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FBC9" w14:textId="77777777" w:rsidR="00BE52C9" w:rsidRPr="00BE52C9" w:rsidRDefault="00C5339B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 w:firstLine="311"/>
        <w:jc w:val="left"/>
        <w:rPr>
          <w:rFonts w:ascii="KaiTi" w:eastAsia="KaiTi" w:hAnsi="KaiTi"/>
          <w:color w:val="000000"/>
          <w:kern w:val="0"/>
          <w:sz w:val="28"/>
          <w:szCs w:val="28"/>
        </w:rPr>
      </w:pPr>
      <w:r>
        <w:rPr>
          <w:rFonts w:ascii="KaiTi" w:eastAsia="KaiTi" w:hAnsi="KaiTi" w:hint="eastAsia"/>
          <w:color w:val="000000"/>
          <w:kern w:val="0"/>
          <w:sz w:val="28"/>
          <w:szCs w:val="28"/>
          <w:highlight w:val="yellow"/>
        </w:rPr>
        <w:t>建议</w:t>
      </w:r>
      <w:r w:rsidR="00CC6BBD">
        <w:rPr>
          <w:rFonts w:ascii="KaiTi" w:eastAsia="KaiTi" w:hAnsi="KaiTi" w:hint="eastAsia"/>
          <w:color w:val="000000"/>
          <w:kern w:val="0"/>
          <w:sz w:val="28"/>
          <w:szCs w:val="28"/>
          <w:highlight w:val="yellow"/>
        </w:rPr>
        <w:t>用替换法：</w:t>
      </w:r>
      <w:r w:rsidR="00BE52C9">
        <w:rPr>
          <w:rFonts w:ascii="KaiTi" w:eastAsia="KaiTi" w:hAnsi="KaiTi" w:hint="eastAsia"/>
          <w:color w:val="000000"/>
          <w:kern w:val="0"/>
          <w:sz w:val="28"/>
          <w:szCs w:val="28"/>
          <w:highlight w:val="yellow"/>
        </w:rPr>
        <w:t>将</w:t>
      </w:r>
      <w:r w:rsidR="00BE52C9" w:rsidRPr="00BE52C9">
        <w:rPr>
          <w:rFonts w:ascii="KaiTi" w:eastAsia="KaiTi" w:hAnsi="KaiTi" w:hint="eastAsia"/>
          <w:color w:val="000000"/>
          <w:kern w:val="0"/>
          <w:sz w:val="28"/>
          <w:szCs w:val="28"/>
          <w:highlight w:val="yellow"/>
        </w:rPr>
        <w:t>论文替换</w:t>
      </w:r>
      <w:r w:rsidR="00CC6BBD">
        <w:rPr>
          <w:rFonts w:ascii="KaiTi" w:eastAsia="KaiTi" w:hAnsi="KaiTi" w:hint="eastAsia"/>
          <w:color w:val="000000"/>
          <w:kern w:val="0"/>
          <w:sz w:val="28"/>
          <w:szCs w:val="28"/>
          <w:highlight w:val="yellow"/>
        </w:rPr>
        <w:t>到</w:t>
      </w:r>
      <w:r w:rsidR="00CC6BBD" w:rsidRPr="00BE52C9">
        <w:rPr>
          <w:rFonts w:ascii="KaiTi" w:eastAsia="KaiTi" w:hAnsi="KaiTi" w:hint="eastAsia"/>
          <w:color w:val="000000"/>
          <w:kern w:val="0"/>
          <w:sz w:val="28"/>
          <w:szCs w:val="28"/>
          <w:highlight w:val="yellow"/>
        </w:rPr>
        <w:t>模板</w:t>
      </w:r>
      <w:r w:rsidR="00CC6BBD">
        <w:rPr>
          <w:rFonts w:ascii="KaiTi" w:eastAsia="KaiTi" w:hAnsi="KaiTi" w:hint="eastAsia"/>
          <w:color w:val="000000"/>
          <w:kern w:val="0"/>
          <w:sz w:val="28"/>
          <w:szCs w:val="28"/>
          <w:highlight w:val="yellow"/>
        </w:rPr>
        <w:t>。</w:t>
      </w:r>
    </w:p>
    <w:p w14:paraId="318E345F" w14:textId="77777777" w:rsidR="00D35D36" w:rsidRPr="00D35D36" w:rsidRDefault="00D35D36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 w:firstLine="400"/>
        <w:jc w:val="center"/>
        <w:rPr>
          <w:rFonts w:ascii="KaiTi" w:eastAsia="KaiTi" w:hAnsi="KaiTi"/>
          <w:color w:val="000000"/>
          <w:kern w:val="0"/>
          <w:sz w:val="36"/>
          <w:szCs w:val="36"/>
        </w:rPr>
      </w:pPr>
      <w:r w:rsidRPr="00D35D36">
        <w:rPr>
          <w:rFonts w:ascii="KaiTi" w:eastAsia="KaiTi" w:hAnsi="KaiTi" w:hint="eastAsia"/>
          <w:color w:val="000000"/>
          <w:kern w:val="0"/>
          <w:sz w:val="36"/>
          <w:szCs w:val="36"/>
        </w:rPr>
        <w:t>排版要求</w:t>
      </w:r>
      <w:r w:rsidR="006E2D7F">
        <w:rPr>
          <w:rFonts w:ascii="KaiTi" w:eastAsia="KaiTi" w:hAnsi="KaiTi" w:hint="eastAsia"/>
          <w:color w:val="000000"/>
          <w:kern w:val="0"/>
          <w:sz w:val="36"/>
          <w:szCs w:val="36"/>
        </w:rPr>
        <w:t xml:space="preserve"> 提要</w:t>
      </w:r>
    </w:p>
    <w:p w14:paraId="377BFEFF" w14:textId="27CE9ACB" w:rsidR="00D35D36" w:rsidRDefault="00D35D36" w:rsidP="00691F87">
      <w:pPr>
        <w:widowControl/>
        <w:numPr>
          <w:ilvl w:val="0"/>
          <w:numId w:val="3"/>
        </w:numPr>
        <w:autoSpaceDE/>
        <w:autoSpaceDN/>
        <w:adjustRightInd w:val="0"/>
        <w:snapToGrid w:val="0"/>
        <w:spacing w:beforeLines="50" w:before="120" w:line="240" w:lineRule="auto"/>
        <w:ind w:firstLineChars="0"/>
        <w:rPr>
          <w:rFonts w:ascii="KaiTi" w:eastAsia="KaiTi" w:hAnsi="KaiTi"/>
          <w:color w:val="000000"/>
          <w:kern w:val="0"/>
          <w:sz w:val="18"/>
          <w:szCs w:val="18"/>
        </w:rPr>
      </w:pPr>
      <w:r w:rsidRPr="00CC6BBD">
        <w:rPr>
          <w:rFonts w:ascii="KaiTi" w:eastAsia="KaiTi" w:hAnsi="KaiTi" w:hint="eastAsia"/>
          <w:color w:val="000000"/>
          <w:kern w:val="0"/>
          <w:sz w:val="28"/>
          <w:szCs w:val="28"/>
        </w:rPr>
        <w:t>纸张大小：</w:t>
      </w:r>
      <w:r w:rsidR="00CC6BBD" w:rsidRPr="00CC6BBD">
        <w:rPr>
          <w:rFonts w:ascii="KaiTi" w:eastAsia="KaiTi" w:hAnsi="KaiTi" w:hint="eastAsia"/>
          <w:color w:val="000000"/>
          <w:kern w:val="0"/>
          <w:sz w:val="28"/>
          <w:szCs w:val="28"/>
          <w:highlight w:val="yellow"/>
        </w:rPr>
        <w:t>{</w:t>
      </w:r>
      <w:r w:rsidRPr="00CC6BB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自定义：21cm</w:t>
      </w:r>
      <w:r w:rsidRPr="00CC6BB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X</w:t>
      </w:r>
      <w:r w:rsidRPr="00CC6BB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28.5cm，页边距：上1.9cm，下</w:t>
      </w:r>
      <w:r w:rsidRPr="00CC6BB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2</w:t>
      </w:r>
      <w:r w:rsidRPr="00CC6BB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.54cm，左1.57cm，右1.57cm</w:t>
      </w:r>
      <w:r w:rsidRPr="00CC6BB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 xml:space="preserve"> </w:t>
      </w:r>
      <w:r w:rsidR="00AE6971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 xml:space="preserve">整篇文檔 </w:t>
      </w:r>
      <w:r w:rsidR="00CC6BBD" w:rsidRPr="00CC6BB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}</w:t>
      </w:r>
    </w:p>
    <w:p w14:paraId="2AF2585A" w14:textId="77777777" w:rsidR="00D72C3E" w:rsidRDefault="00D72C3E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left="875" w:firstLineChars="0" w:firstLine="0"/>
        <w:rPr>
          <w:rFonts w:ascii="KaiTi" w:eastAsia="KaiTi" w:hAnsi="KaiTi"/>
          <w:color w:val="000000"/>
          <w:kern w:val="0"/>
          <w:sz w:val="18"/>
          <w:szCs w:val="18"/>
        </w:rPr>
      </w:pPr>
      <w:r>
        <w:rPr>
          <w:rFonts w:ascii="KaiTi" w:eastAsia="KaiTi" w:hAnsi="KaiTi" w:hint="eastAsia"/>
          <w:color w:val="000000"/>
          <w:kern w:val="0"/>
          <w:sz w:val="18"/>
          <w:szCs w:val="18"/>
        </w:rPr>
        <w:t xml:space="preserve">页眉： </w:t>
      </w:r>
      <w:r>
        <w:rPr>
          <w:rFonts w:ascii="KaiTi" w:eastAsia="KaiTi" w:hAnsi="KaiTi"/>
          <w:color w:val="000000"/>
          <w:kern w:val="0"/>
          <w:sz w:val="18"/>
          <w:szCs w:val="18"/>
        </w:rPr>
        <w:t>2</w:t>
      </w:r>
      <w:r>
        <w:rPr>
          <w:rFonts w:ascii="KaiTi" w:eastAsia="KaiTi" w:hAnsi="KaiTi" w:hint="eastAsia"/>
          <w:color w:val="000000"/>
          <w:kern w:val="0"/>
          <w:sz w:val="18"/>
          <w:szCs w:val="18"/>
        </w:rPr>
        <w:t xml:space="preserve">行 </w:t>
      </w:r>
      <w:r w:rsidRPr="00D72C3E">
        <w:rPr>
          <w:rFonts w:ascii="KaiTi" w:eastAsia="KaiTi" w:hAnsi="KaiTi"/>
          <w:color w:val="000000"/>
          <w:kern w:val="0"/>
          <w:sz w:val="18"/>
          <w:szCs w:val="18"/>
        </w:rPr>
        <w:t>SimSun</w:t>
      </w:r>
      <w:r>
        <w:rPr>
          <w:rFonts w:ascii="KaiTi" w:eastAsia="KaiTi" w:hAnsi="KaiTi"/>
          <w:color w:val="000000"/>
          <w:kern w:val="0"/>
          <w:sz w:val="18"/>
          <w:szCs w:val="18"/>
        </w:rPr>
        <w:t xml:space="preserve"> </w:t>
      </w:r>
      <w:r>
        <w:rPr>
          <w:rFonts w:ascii="KaiTi" w:eastAsia="KaiTi" w:hAnsi="KaiTi" w:hint="eastAsia"/>
          <w:color w:val="000000"/>
          <w:kern w:val="0"/>
          <w:sz w:val="18"/>
          <w:szCs w:val="18"/>
        </w:rPr>
        <w:t>五号，间距单倍，段前、段后0</w:t>
      </w:r>
    </w:p>
    <w:p w14:paraId="2E3434C3" w14:textId="77777777" w:rsidR="00D72C3E" w:rsidRDefault="00D72C3E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left="875" w:firstLineChars="0" w:firstLine="0"/>
        <w:rPr>
          <w:rFonts w:ascii="KaiTi" w:eastAsia="KaiTi" w:hAnsi="KaiTi"/>
          <w:color w:val="000000"/>
          <w:kern w:val="0"/>
          <w:sz w:val="18"/>
          <w:szCs w:val="18"/>
        </w:rPr>
      </w:pPr>
      <w:r>
        <w:rPr>
          <w:rFonts w:ascii="KaiTi" w:eastAsia="KaiTi" w:hAnsi="KaiTi" w:hint="eastAsia"/>
          <w:color w:val="000000"/>
          <w:kern w:val="0"/>
          <w:sz w:val="18"/>
          <w:szCs w:val="18"/>
        </w:rPr>
        <w:t>段落中的“如果定义了文档网格……，不勾。</w:t>
      </w:r>
    </w:p>
    <w:p w14:paraId="23D8DBEE" w14:textId="77777777" w:rsidR="00D72C3E" w:rsidRPr="00D35D36" w:rsidRDefault="00D72C3E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left="875" w:firstLineChars="0" w:firstLine="0"/>
        <w:rPr>
          <w:rFonts w:ascii="KaiTi" w:eastAsia="KaiTi" w:hAnsi="KaiTi"/>
          <w:color w:val="000000"/>
          <w:kern w:val="0"/>
          <w:sz w:val="21"/>
          <w:szCs w:val="21"/>
        </w:rPr>
      </w:pPr>
      <w:r>
        <w:rPr>
          <w:rFonts w:ascii="KaiTi" w:eastAsia="KaiTi" w:hAnsi="KaiTi" w:hint="eastAsia"/>
          <w:color w:val="000000"/>
          <w:kern w:val="0"/>
          <w:sz w:val="18"/>
          <w:szCs w:val="18"/>
        </w:rPr>
        <w:t xml:space="preserve">页脚：1行 </w:t>
      </w:r>
      <w:r w:rsidRPr="00D72C3E">
        <w:rPr>
          <w:rFonts w:ascii="KaiTi" w:eastAsia="KaiTi" w:hAnsi="KaiTi"/>
          <w:color w:val="000000"/>
          <w:kern w:val="0"/>
          <w:sz w:val="18"/>
          <w:szCs w:val="18"/>
        </w:rPr>
        <w:t>SimSun</w:t>
      </w:r>
      <w:r>
        <w:rPr>
          <w:rFonts w:ascii="KaiTi" w:eastAsia="KaiTi" w:hAnsi="KaiTi"/>
          <w:color w:val="000000"/>
          <w:kern w:val="0"/>
          <w:sz w:val="18"/>
          <w:szCs w:val="18"/>
        </w:rPr>
        <w:t xml:space="preserve"> </w:t>
      </w:r>
      <w:r>
        <w:rPr>
          <w:rFonts w:ascii="KaiTi" w:eastAsia="KaiTi" w:hAnsi="KaiTi" w:hint="eastAsia"/>
          <w:color w:val="000000"/>
          <w:kern w:val="0"/>
          <w:sz w:val="18"/>
          <w:szCs w:val="18"/>
        </w:rPr>
        <w:t>小五号，居中</w:t>
      </w:r>
    </w:p>
    <w:p w14:paraId="517A110D" w14:textId="77777777" w:rsidR="00D35D36" w:rsidRDefault="00D35D36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 w:firstLine="233"/>
        <w:rPr>
          <w:rFonts w:ascii="KaiTi" w:eastAsia="KaiTi" w:hAnsi="KaiTi"/>
          <w:color w:val="000000"/>
          <w:kern w:val="0"/>
          <w:sz w:val="18"/>
          <w:szCs w:val="18"/>
        </w:rPr>
      </w:pPr>
      <w:r>
        <w:rPr>
          <w:rFonts w:ascii="KaiTi" w:eastAsia="KaiTi" w:hAnsi="KaiTi" w:hint="eastAsia"/>
          <w:color w:val="000000"/>
          <w:kern w:val="0"/>
          <w:sz w:val="21"/>
          <w:szCs w:val="21"/>
        </w:rPr>
        <w:t>2、</w:t>
      </w:r>
      <w:r w:rsidRPr="002A5DF3">
        <w:rPr>
          <w:rFonts w:ascii="SimHei" w:eastAsia="SimHei" w:hint="eastAsia"/>
          <w:kern w:val="0"/>
          <w:sz w:val="44"/>
          <w:szCs w:val="44"/>
        </w:rPr>
        <w:t>标题</w:t>
      </w:r>
      <w:r>
        <w:rPr>
          <w:rFonts w:ascii="KaiTi" w:eastAsia="KaiTi" w:hAnsi="KaiTi" w:hint="eastAsia"/>
          <w:color w:val="000000"/>
          <w:kern w:val="0"/>
          <w:sz w:val="18"/>
          <w:szCs w:val="18"/>
        </w:rPr>
        <w:t xml:space="preserve">： </w:t>
      </w:r>
      <w:r>
        <w:rPr>
          <w:rFonts w:ascii="KaiTi" w:eastAsia="KaiTi" w:hAnsi="KaiTi"/>
          <w:color w:val="000000"/>
          <w:kern w:val="0"/>
          <w:sz w:val="18"/>
          <w:szCs w:val="18"/>
        </w:rPr>
        <w:t xml:space="preserve"> </w:t>
      </w:r>
      <w:r w:rsidR="00CC6BBD" w:rsidRPr="00E7401A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{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上空2行：</w:t>
      </w:r>
      <w:r w:rsidR="00D26E3C" w:rsidRPr="00E7401A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 xml:space="preserve">SimSun </w:t>
      </w:r>
      <w:r w:rsidR="00D26E3C"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五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号，单倍行距，段前段后0</w:t>
      </w:r>
      <w:r w:rsidR="00667AEE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，</w:t>
      </w:r>
      <w:r w:rsidR="00E7401A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 xml:space="preserve"> </w:t>
      </w:r>
      <w:r w:rsidR="00CC6BBD" w:rsidRPr="00E7401A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}</w:t>
      </w:r>
    </w:p>
    <w:p w14:paraId="52ED0686" w14:textId="77777777" w:rsidR="00D35D36" w:rsidRPr="00E7401A" w:rsidRDefault="00D35D36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/>
        <w:rPr>
          <w:rFonts w:ascii="KaiTi" w:eastAsia="KaiTi" w:hAnsi="KaiTi"/>
          <w:color w:val="000000"/>
          <w:kern w:val="0"/>
          <w:sz w:val="18"/>
          <w:szCs w:val="18"/>
        </w:rPr>
      </w:pPr>
      <w:r>
        <w:rPr>
          <w:rFonts w:ascii="KaiTi" w:eastAsia="KaiTi" w:hAnsi="KaiTi" w:hint="eastAsia"/>
          <w:color w:val="000000"/>
          <w:kern w:val="0"/>
          <w:sz w:val="18"/>
          <w:szCs w:val="18"/>
        </w:rPr>
        <w:t xml:space="preserve"> </w:t>
      </w:r>
      <w:r>
        <w:rPr>
          <w:rFonts w:ascii="KaiTi" w:eastAsia="KaiTi" w:hAnsi="KaiTi"/>
          <w:color w:val="000000"/>
          <w:kern w:val="0"/>
          <w:sz w:val="18"/>
          <w:szCs w:val="18"/>
        </w:rPr>
        <w:t xml:space="preserve">            </w:t>
      </w:r>
      <w:r w:rsidR="00E7401A">
        <w:rPr>
          <w:rFonts w:ascii="KaiTi" w:eastAsia="KaiTi" w:hAnsi="KaiTi" w:hint="eastAsia"/>
          <w:color w:val="000000"/>
          <w:kern w:val="0"/>
          <w:sz w:val="18"/>
          <w:szCs w:val="18"/>
        </w:rPr>
        <w:t>{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标题SimHei，二号字，段前、段后0，单倍行距，2端对齐，</w:t>
      </w:r>
      <w:r w:rsidR="00667AEE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居中，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如果定义</w:t>
      </w:r>
      <w:r w:rsidR="00D26E3C"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网格：不勾</w:t>
      </w:r>
      <w:r w:rsidR="005C3046">
        <w:rPr>
          <w:rFonts w:ascii="KaiTi" w:eastAsia="KaiTi" w:hAnsi="KaiTi" w:hint="eastAsia"/>
          <w:color w:val="000000"/>
          <w:kern w:val="0"/>
          <w:sz w:val="18"/>
          <w:szCs w:val="18"/>
        </w:rPr>
        <w:t>}</w:t>
      </w:r>
    </w:p>
    <w:p w14:paraId="6A20249C" w14:textId="2F5731D0" w:rsidR="00D35D36" w:rsidRPr="00D35D36" w:rsidRDefault="00D26E3C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 w:firstLine="233"/>
        <w:rPr>
          <w:rFonts w:ascii="KaiTi" w:eastAsia="KaiTi" w:hAnsi="KaiTi"/>
          <w:color w:val="000000"/>
          <w:kern w:val="0"/>
          <w:sz w:val="21"/>
          <w:szCs w:val="21"/>
          <w:lang w:eastAsia="zh-TW"/>
        </w:rPr>
      </w:pPr>
      <w:r>
        <w:rPr>
          <w:rFonts w:ascii="KaiTi" w:eastAsia="KaiTi" w:hAnsi="KaiTi" w:hint="eastAsia"/>
          <w:color w:val="000000"/>
          <w:kern w:val="0"/>
          <w:sz w:val="21"/>
          <w:szCs w:val="21"/>
        </w:rPr>
        <w:t xml:space="preserve"> </w:t>
      </w:r>
      <w:r>
        <w:rPr>
          <w:rFonts w:ascii="KaiTi" w:eastAsia="KaiTi" w:hAnsi="KaiTi"/>
          <w:color w:val="000000"/>
          <w:kern w:val="0"/>
          <w:sz w:val="21"/>
          <w:szCs w:val="21"/>
        </w:rPr>
        <w:t xml:space="preserve">  </w:t>
      </w:r>
      <w:bookmarkStart w:id="0" w:name="_Hlk107561890"/>
      <w:r w:rsidRPr="002A5DF3">
        <w:rPr>
          <w:rFonts w:ascii="方正仿宋_GBK" w:eastAsia="方正仿宋_GBK" w:hAnsi="SimSun" w:hint="eastAsia"/>
          <w:color w:val="000000"/>
          <w:kern w:val="0"/>
          <w:lang w:eastAsia="zh-TW"/>
        </w:rPr>
        <w:t>作者</w:t>
      </w:r>
      <w:bookmarkEnd w:id="0"/>
      <w:r>
        <w:rPr>
          <w:rFonts w:ascii="KaiTi" w:eastAsia="KaiTi" w:hAnsi="KaiTi" w:hint="eastAsia"/>
          <w:color w:val="000000"/>
          <w:kern w:val="0"/>
          <w:sz w:val="21"/>
          <w:szCs w:val="21"/>
          <w:lang w:eastAsia="zh-TW"/>
        </w:rPr>
        <w:t xml:space="preserve">： </w:t>
      </w:r>
      <w:r w:rsidR="005C3046">
        <w:rPr>
          <w:rFonts w:ascii="KaiTi" w:eastAsia="KaiTi" w:hAnsi="KaiTi"/>
          <w:color w:val="000000"/>
          <w:kern w:val="0"/>
          <w:sz w:val="21"/>
          <w:szCs w:val="21"/>
          <w:lang w:eastAsia="zh-TW"/>
        </w:rPr>
        <w:t>{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  <w:lang w:eastAsia="zh-TW"/>
        </w:rPr>
        <w:t xml:space="preserve">方正仿宋 </w:t>
      </w:r>
      <w:r w:rsidR="00667AEE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  <w:lang w:eastAsia="zh-TW"/>
        </w:rPr>
        <w:t>小四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  <w:lang w:eastAsia="zh-TW"/>
        </w:rPr>
        <w:t>号 段前0</w:t>
      </w:r>
      <w:r w:rsidRPr="00E7401A">
        <w:rPr>
          <w:rFonts w:ascii="KaiTi" w:eastAsia="KaiTi" w:hAnsi="KaiTi"/>
          <w:color w:val="000000"/>
          <w:kern w:val="0"/>
          <w:sz w:val="18"/>
          <w:szCs w:val="18"/>
          <w:highlight w:val="yellow"/>
          <w:lang w:eastAsia="zh-TW"/>
        </w:rPr>
        <w:t>.5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  <w:lang w:eastAsia="zh-TW"/>
        </w:rPr>
        <w:t>行 段后0</w:t>
      </w:r>
      <w:r w:rsidRPr="00E7401A">
        <w:rPr>
          <w:rFonts w:ascii="KaiTi" w:eastAsia="KaiTi" w:hAnsi="KaiTi"/>
          <w:color w:val="000000"/>
          <w:kern w:val="0"/>
          <w:sz w:val="18"/>
          <w:szCs w:val="18"/>
          <w:highlight w:val="yellow"/>
          <w:lang w:eastAsia="zh-TW"/>
        </w:rPr>
        <w:t>.5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  <w:lang w:eastAsia="zh-TW"/>
        </w:rPr>
        <w:t>行 对齐方式：居中</w:t>
      </w:r>
      <w:r w:rsidR="00AE6971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  <w:lang w:eastAsia="zh-TW"/>
        </w:rPr>
        <w:t>；名字之間空</w:t>
      </w:r>
      <w:r w:rsidR="00AE6971">
        <w:rPr>
          <w:rFonts w:ascii="KaiTi" w:eastAsia="KaiTi" w:hAnsi="KaiTi" w:hint="eastAsia"/>
          <w:color w:val="000000"/>
          <w:kern w:val="0"/>
          <w:sz w:val="18"/>
          <w:szCs w:val="18"/>
          <w:lang w:eastAsia="zh-TW"/>
        </w:rPr>
        <w:t>2</w:t>
      </w:r>
      <w:r w:rsidR="00AE6971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  <w:lang w:eastAsia="zh-TW"/>
        </w:rPr>
        <w:t>漢字位；名字為</w:t>
      </w:r>
      <w:r w:rsidR="00AE6971">
        <w:rPr>
          <w:rFonts w:ascii="KaiTi" w:eastAsia="KaiTi" w:hAnsi="KaiTi" w:hint="eastAsia"/>
          <w:color w:val="000000"/>
          <w:kern w:val="0"/>
          <w:sz w:val="18"/>
          <w:szCs w:val="18"/>
          <w:lang w:eastAsia="zh-TW"/>
        </w:rPr>
        <w:t>2</w:t>
      </w:r>
      <w:r w:rsidR="00AE6971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  <w:lang w:eastAsia="zh-TW"/>
        </w:rPr>
        <w:t>字的之間不空</w:t>
      </w:r>
      <w:r w:rsidR="005C3046">
        <w:rPr>
          <w:rFonts w:ascii="KaiTi" w:eastAsia="KaiTi" w:hAnsi="KaiTi" w:hint="eastAsia"/>
          <w:color w:val="000000"/>
          <w:kern w:val="0"/>
          <w:sz w:val="18"/>
          <w:szCs w:val="18"/>
          <w:lang w:eastAsia="zh-TW"/>
        </w:rPr>
        <w:t>}</w:t>
      </w:r>
    </w:p>
    <w:p w14:paraId="6E295E05" w14:textId="77777777" w:rsidR="00D35D36" w:rsidRPr="00D35D36" w:rsidRDefault="00D26E3C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 w:firstLine="233"/>
        <w:rPr>
          <w:rFonts w:ascii="KaiTi" w:eastAsia="KaiTi" w:hAnsi="KaiTi"/>
          <w:color w:val="000000"/>
          <w:kern w:val="0"/>
          <w:sz w:val="21"/>
          <w:szCs w:val="21"/>
        </w:rPr>
      </w:pPr>
      <w:r>
        <w:rPr>
          <w:rFonts w:ascii="KaiTi" w:eastAsia="KaiTi" w:hAnsi="KaiTi" w:hint="eastAsia"/>
          <w:color w:val="000000"/>
          <w:kern w:val="0"/>
          <w:sz w:val="21"/>
          <w:szCs w:val="21"/>
          <w:lang w:eastAsia="zh-TW"/>
        </w:rPr>
        <w:t xml:space="preserve"> </w:t>
      </w:r>
      <w:r>
        <w:rPr>
          <w:rFonts w:ascii="KaiTi" w:eastAsia="KaiTi" w:hAnsi="KaiTi"/>
          <w:color w:val="000000"/>
          <w:kern w:val="0"/>
          <w:sz w:val="21"/>
          <w:szCs w:val="21"/>
          <w:lang w:eastAsia="zh-TW"/>
        </w:rPr>
        <w:t xml:space="preserve">  </w:t>
      </w:r>
      <w:r w:rsidRPr="002A5DF3">
        <w:rPr>
          <w:rFonts w:ascii="SimSun" w:hAnsi="SimSun" w:hint="eastAsia"/>
          <w:color w:val="000000"/>
          <w:kern w:val="0"/>
          <w:sz w:val="21"/>
          <w:szCs w:val="21"/>
        </w:rPr>
        <w:t>单位</w:t>
      </w:r>
      <w:r>
        <w:rPr>
          <w:rFonts w:ascii="KaiTi" w:eastAsia="KaiTi" w:hAnsi="KaiTi" w:hint="eastAsia"/>
          <w:color w:val="000000"/>
          <w:kern w:val="0"/>
          <w:sz w:val="21"/>
          <w:szCs w:val="21"/>
        </w:rPr>
        <w:t>，地址：</w:t>
      </w:r>
      <w:r w:rsidR="005C3046">
        <w:rPr>
          <w:rFonts w:ascii="KaiTi" w:eastAsia="KaiTi" w:hAnsi="KaiTi" w:hint="eastAsia"/>
          <w:color w:val="000000"/>
          <w:kern w:val="0"/>
          <w:sz w:val="21"/>
          <w:szCs w:val="21"/>
        </w:rPr>
        <w:t>{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Sum</w:t>
      </w:r>
      <w:r w:rsidRPr="00E7401A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S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un</w:t>
      </w:r>
      <w:r w:rsidRPr="00E7401A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 xml:space="preserve"> 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五号 单倍行距，段前0、段后0，左侧0</w:t>
      </w:r>
      <w:r w:rsidR="002A5DF3"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，右侧0，对其方式：居</w:t>
      </w:r>
      <w:r w:rsidR="002A5DF3">
        <w:rPr>
          <w:rFonts w:ascii="KaiTi" w:eastAsia="KaiTi" w:hAnsi="KaiTi" w:hint="eastAsia"/>
          <w:color w:val="000000"/>
          <w:kern w:val="0"/>
          <w:sz w:val="15"/>
          <w:szCs w:val="15"/>
        </w:rPr>
        <w:t>中</w:t>
      </w:r>
      <w:r w:rsidR="005C3046">
        <w:rPr>
          <w:rFonts w:ascii="KaiTi" w:eastAsia="KaiTi" w:hAnsi="KaiTi" w:hint="eastAsia"/>
          <w:color w:val="000000"/>
          <w:kern w:val="0"/>
          <w:sz w:val="15"/>
          <w:szCs w:val="15"/>
        </w:rPr>
        <w:t>}</w:t>
      </w:r>
      <w:r w:rsidR="00C96C58">
        <w:rPr>
          <w:rFonts w:ascii="KaiTi" w:eastAsia="KaiTi" w:hAnsi="KaiTi"/>
          <w:color w:val="000000"/>
          <w:kern w:val="0"/>
          <w:sz w:val="15"/>
          <w:szCs w:val="15"/>
        </w:rPr>
        <w:t xml:space="preserve"> </w:t>
      </w:r>
      <w:r w:rsidR="00C96C58" w:rsidRPr="00C96C58">
        <w:rPr>
          <w:rFonts w:ascii="KaiTi" w:eastAsia="KaiTi" w:hAnsi="KaiTi" w:hint="eastAsia"/>
          <w:color w:val="000000"/>
          <w:kern w:val="0"/>
          <w:sz w:val="15"/>
          <w:szCs w:val="15"/>
          <w:highlight w:val="yellow"/>
        </w:rPr>
        <w:t>下空1行</w:t>
      </w:r>
    </w:p>
    <w:p w14:paraId="4408CE7E" w14:textId="77777777" w:rsidR="00D35D36" w:rsidRPr="00D35D36" w:rsidRDefault="002A5DF3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leftChars="200" w:left="480" w:rightChars="200" w:right="480" w:firstLineChars="111" w:firstLine="233"/>
        <w:rPr>
          <w:rFonts w:ascii="KaiTi" w:eastAsia="KaiTi" w:hAnsi="KaiTi"/>
          <w:color w:val="000000"/>
          <w:kern w:val="0"/>
          <w:sz w:val="21"/>
          <w:szCs w:val="21"/>
        </w:rPr>
      </w:pPr>
      <w:r>
        <w:rPr>
          <w:rFonts w:ascii="KaiTi" w:eastAsia="KaiTi" w:hAnsi="KaiTi" w:hint="eastAsia"/>
          <w:color w:val="000000"/>
          <w:kern w:val="0"/>
          <w:sz w:val="21"/>
          <w:szCs w:val="21"/>
        </w:rPr>
        <w:t xml:space="preserve">3、 </w:t>
      </w:r>
      <w:r w:rsidRPr="002A5DF3">
        <w:rPr>
          <w:rFonts w:hint="eastAsia"/>
          <w:b/>
          <w:color w:val="000000"/>
          <w:kern w:val="0"/>
          <w:sz w:val="18"/>
          <w:szCs w:val="18"/>
        </w:rPr>
        <w:t>摘</w:t>
      </w:r>
      <w:r>
        <w:rPr>
          <w:rFonts w:hint="eastAsia"/>
          <w:b/>
          <w:color w:val="000000"/>
          <w:kern w:val="0"/>
          <w:sz w:val="18"/>
          <w:szCs w:val="18"/>
        </w:rPr>
        <w:t xml:space="preserve"> </w:t>
      </w:r>
      <w:r w:rsidRPr="002A5DF3">
        <w:rPr>
          <w:rFonts w:hint="eastAsia"/>
          <w:b/>
          <w:color w:val="000000"/>
          <w:kern w:val="0"/>
          <w:sz w:val="18"/>
          <w:szCs w:val="18"/>
        </w:rPr>
        <w:t>要</w:t>
      </w:r>
      <w:r>
        <w:rPr>
          <w:rFonts w:ascii="KaiTi" w:eastAsia="KaiTi" w:hAnsi="KaiTi" w:hint="eastAsia"/>
          <w:color w:val="000000"/>
          <w:kern w:val="0"/>
          <w:sz w:val="21"/>
          <w:szCs w:val="21"/>
        </w:rPr>
        <w:t xml:space="preserve">： </w:t>
      </w:r>
      <w:r w:rsidRPr="00E7401A">
        <w:rPr>
          <w:rFonts w:ascii="KaiTi" w:eastAsia="KaiTi" w:hAnsi="KaiTi"/>
          <w:color w:val="000000"/>
          <w:kern w:val="0"/>
          <w:sz w:val="15"/>
          <w:szCs w:val="15"/>
          <w:highlight w:val="yellow"/>
        </w:rPr>
        <w:t>SimHei</w:t>
      </w:r>
      <w:r w:rsidRPr="00E7401A">
        <w:rPr>
          <w:rFonts w:ascii="KaiTi" w:eastAsia="KaiTi" w:hAnsi="KaiTi" w:hint="eastAsia"/>
          <w:color w:val="000000"/>
          <w:kern w:val="0"/>
          <w:sz w:val="15"/>
          <w:szCs w:val="15"/>
          <w:highlight w:val="yellow"/>
        </w:rPr>
        <w:t>小五，</w:t>
      </w:r>
      <w:r w:rsidR="00B3212A" w:rsidRPr="00E7401A">
        <w:rPr>
          <w:rFonts w:ascii="KaiTi" w:eastAsia="KaiTi" w:hAnsi="KaiTi" w:hint="eastAsia"/>
          <w:color w:val="000000"/>
          <w:kern w:val="0"/>
          <w:sz w:val="15"/>
          <w:szCs w:val="15"/>
          <w:highlight w:val="yellow"/>
        </w:rPr>
        <w:t xml:space="preserve">居中 </w:t>
      </w:r>
      <w:r w:rsidRPr="00E7401A">
        <w:rPr>
          <w:rFonts w:ascii="KaiTi" w:eastAsia="KaiTi" w:hAnsi="KaiTi" w:hint="eastAsia"/>
          <w:color w:val="000000"/>
          <w:kern w:val="0"/>
          <w:sz w:val="15"/>
          <w:szCs w:val="15"/>
          <w:highlight w:val="yellow"/>
        </w:rPr>
        <w:t>单倍行距，段前0、段后0，左侧</w:t>
      </w:r>
      <w:r w:rsidRPr="00B3212A">
        <w:rPr>
          <w:rFonts w:ascii="KaiTi" w:eastAsia="KaiTi" w:hAnsi="KaiTi" w:hint="eastAsia"/>
          <w:color w:val="000000"/>
          <w:kern w:val="0"/>
          <w:sz w:val="15"/>
          <w:szCs w:val="15"/>
        </w:rPr>
        <w:t>0</w:t>
      </w:r>
    </w:p>
    <w:p w14:paraId="20E6882C" w14:textId="77777777" w:rsidR="00D35D36" w:rsidRPr="00D35D36" w:rsidRDefault="00B3212A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leftChars="200" w:left="480" w:rightChars="200" w:right="480" w:firstLineChars="111" w:firstLine="233"/>
        <w:rPr>
          <w:rFonts w:ascii="KaiTi" w:eastAsia="KaiTi" w:hAnsi="KaiTi"/>
          <w:color w:val="000000"/>
          <w:kern w:val="0"/>
          <w:sz w:val="21"/>
          <w:szCs w:val="21"/>
        </w:rPr>
      </w:pPr>
      <w:r>
        <w:rPr>
          <w:rFonts w:ascii="KaiTi" w:eastAsia="KaiTi" w:hAnsi="KaiTi" w:hint="eastAsia"/>
          <w:color w:val="000000"/>
          <w:kern w:val="0"/>
          <w:sz w:val="21"/>
          <w:szCs w:val="21"/>
        </w:rPr>
        <w:t xml:space="preserve"> </w:t>
      </w:r>
      <w:r>
        <w:rPr>
          <w:rFonts w:ascii="KaiTi" w:eastAsia="KaiTi" w:hAnsi="KaiTi"/>
          <w:color w:val="000000"/>
          <w:kern w:val="0"/>
          <w:sz w:val="21"/>
          <w:szCs w:val="21"/>
        </w:rPr>
        <w:t xml:space="preserve">   </w:t>
      </w:r>
      <w:r w:rsidRPr="004C00A8">
        <w:rPr>
          <w:rFonts w:ascii="SimSun" w:hAnsi="SimSun" w:hint="eastAsia"/>
          <w:color w:val="000000"/>
          <w:kern w:val="0"/>
          <w:sz w:val="18"/>
          <w:szCs w:val="18"/>
        </w:rPr>
        <w:t>摘要中内容</w:t>
      </w:r>
      <w:r>
        <w:rPr>
          <w:rFonts w:ascii="KaiTi" w:eastAsia="KaiTi" w:hAnsi="KaiTi" w:hint="eastAsia"/>
          <w:color w:val="000000"/>
          <w:kern w:val="0"/>
          <w:sz w:val="21"/>
          <w:szCs w:val="21"/>
        </w:rPr>
        <w:t>：</w:t>
      </w:r>
      <w:r w:rsidR="005C3046">
        <w:rPr>
          <w:rFonts w:ascii="KaiTi" w:eastAsia="KaiTi" w:hAnsi="KaiTi" w:hint="eastAsia"/>
          <w:color w:val="000000"/>
          <w:kern w:val="0"/>
          <w:sz w:val="21"/>
          <w:szCs w:val="21"/>
        </w:rPr>
        <w:t>{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Sum</w:t>
      </w:r>
      <w:r w:rsidRPr="00E7401A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S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un</w:t>
      </w:r>
      <w:r w:rsidRPr="00E7401A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 xml:space="preserve"> 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小五号 单倍行距，段前0、段后</w:t>
      </w:r>
      <w:r w:rsidR="004C00A8" w:rsidRPr="00E7401A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6</w:t>
      </w:r>
      <w:r w:rsidR="004C00A8"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磅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，左侧</w:t>
      </w:r>
      <w:r w:rsidRPr="00E7401A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2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字符，右侧</w:t>
      </w:r>
      <w:r w:rsidR="004C00A8"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2字符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，对其方式：居中</w:t>
      </w:r>
      <w:r w:rsidR="005C3046">
        <w:rPr>
          <w:rFonts w:ascii="KaiTi" w:eastAsia="KaiTi" w:hAnsi="KaiTi" w:hint="eastAsia"/>
          <w:color w:val="000000"/>
          <w:kern w:val="0"/>
          <w:sz w:val="18"/>
          <w:szCs w:val="18"/>
        </w:rPr>
        <w:t>}</w:t>
      </w:r>
    </w:p>
    <w:p w14:paraId="4702D600" w14:textId="77777777" w:rsidR="00D35D36" w:rsidRPr="004C00A8" w:rsidRDefault="004C00A8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leftChars="200" w:left="480" w:rightChars="200" w:right="480" w:firstLineChars="111" w:firstLine="233"/>
        <w:rPr>
          <w:rFonts w:ascii="KaiTi" w:eastAsia="KaiTi" w:hAnsi="KaiTi"/>
          <w:color w:val="000000"/>
          <w:kern w:val="0"/>
          <w:sz w:val="21"/>
          <w:szCs w:val="21"/>
        </w:rPr>
      </w:pPr>
      <w:r>
        <w:rPr>
          <w:rFonts w:ascii="KaiTi" w:eastAsia="KaiTi" w:hAnsi="KaiTi"/>
          <w:color w:val="000000"/>
          <w:kern w:val="0"/>
          <w:sz w:val="21"/>
          <w:szCs w:val="21"/>
        </w:rPr>
        <w:t>4</w:t>
      </w:r>
      <w:r>
        <w:rPr>
          <w:rFonts w:ascii="KaiTi" w:eastAsia="KaiTi" w:hAnsi="KaiTi" w:hint="eastAsia"/>
          <w:color w:val="000000"/>
          <w:kern w:val="0"/>
          <w:sz w:val="21"/>
          <w:szCs w:val="21"/>
        </w:rPr>
        <w:t xml:space="preserve">、 </w:t>
      </w:r>
      <w:r w:rsidRPr="004C00A8">
        <w:rPr>
          <w:rFonts w:hint="eastAsia"/>
          <w:b/>
          <w:color w:val="000000"/>
          <w:kern w:val="0"/>
          <w:sz w:val="32"/>
          <w:szCs w:val="32"/>
        </w:rPr>
        <w:t>英文题目</w:t>
      </w:r>
      <w:r>
        <w:rPr>
          <w:rFonts w:ascii="KaiTi" w:eastAsia="KaiTi" w:hAnsi="KaiTi" w:hint="eastAsia"/>
          <w:color w:val="000000"/>
          <w:kern w:val="0"/>
          <w:sz w:val="21"/>
          <w:szCs w:val="21"/>
        </w:rPr>
        <w:t>：</w:t>
      </w:r>
      <w:r w:rsidR="005C3046">
        <w:rPr>
          <w:rFonts w:ascii="KaiTi" w:eastAsia="KaiTi" w:hAnsi="KaiTi" w:hint="eastAsia"/>
          <w:color w:val="000000"/>
          <w:kern w:val="0"/>
          <w:sz w:val="21"/>
          <w:szCs w:val="21"/>
        </w:rPr>
        <w:t>{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三号，行距18磅，段前0、段后0</w:t>
      </w:r>
      <w:r w:rsidR="005C3046">
        <w:rPr>
          <w:rFonts w:ascii="KaiTi" w:eastAsia="KaiTi" w:hAnsi="KaiTi"/>
          <w:color w:val="000000"/>
          <w:kern w:val="0"/>
          <w:sz w:val="18"/>
          <w:szCs w:val="18"/>
        </w:rPr>
        <w:t>}</w:t>
      </w:r>
    </w:p>
    <w:p w14:paraId="52D8ABEB" w14:textId="77777777" w:rsidR="00D35D36" w:rsidRPr="00D35D36" w:rsidRDefault="00FE46B1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leftChars="200" w:left="480" w:rightChars="200" w:right="480" w:firstLineChars="111" w:firstLine="233"/>
        <w:rPr>
          <w:rFonts w:ascii="KaiTi" w:eastAsia="KaiTi" w:hAnsi="KaiTi"/>
          <w:color w:val="000000"/>
          <w:kern w:val="0"/>
          <w:sz w:val="21"/>
          <w:szCs w:val="21"/>
        </w:rPr>
      </w:pPr>
      <w:r>
        <w:rPr>
          <w:rFonts w:ascii="KaiTi" w:eastAsia="KaiTi" w:hAnsi="KaiTi" w:hint="eastAsia"/>
          <w:color w:val="000000"/>
          <w:kern w:val="0"/>
          <w:sz w:val="21"/>
          <w:szCs w:val="21"/>
        </w:rPr>
        <w:t xml:space="preserve"> </w:t>
      </w:r>
      <w:r>
        <w:rPr>
          <w:rFonts w:ascii="KaiTi" w:eastAsia="KaiTi" w:hAnsi="KaiTi"/>
          <w:color w:val="000000"/>
          <w:kern w:val="0"/>
          <w:sz w:val="21"/>
          <w:szCs w:val="21"/>
        </w:rPr>
        <w:t xml:space="preserve">   </w:t>
      </w:r>
      <w:r w:rsidRPr="00FE46B1">
        <w:rPr>
          <w:sz w:val="20"/>
          <w:szCs w:val="18"/>
        </w:rPr>
        <w:t xml:space="preserve"> </w:t>
      </w:r>
      <w:r w:rsidRPr="00FE46B1">
        <w:rPr>
          <w:rFonts w:hint="eastAsia"/>
          <w:sz w:val="20"/>
          <w:szCs w:val="18"/>
        </w:rPr>
        <w:t>英文作者：</w:t>
      </w:r>
      <w:r w:rsidR="005C3046">
        <w:rPr>
          <w:rFonts w:hint="eastAsia"/>
          <w:sz w:val="20"/>
          <w:szCs w:val="18"/>
        </w:rPr>
        <w:t>{</w:t>
      </w:r>
      <w:r w:rsidRPr="00E7401A">
        <w:rPr>
          <w:sz w:val="20"/>
          <w:szCs w:val="18"/>
          <w:highlight w:val="yellow"/>
        </w:rPr>
        <w:t>Times New Rom 10</w:t>
      </w:r>
      <w:r w:rsidRPr="00E7401A">
        <w:rPr>
          <w:rFonts w:hint="eastAsia"/>
          <w:sz w:val="20"/>
          <w:szCs w:val="18"/>
          <w:highlight w:val="yellow"/>
        </w:rPr>
        <w:t>，段前</w:t>
      </w:r>
      <w:r w:rsidRPr="00E7401A">
        <w:rPr>
          <w:rFonts w:hint="eastAsia"/>
          <w:sz w:val="20"/>
          <w:szCs w:val="18"/>
          <w:highlight w:val="yellow"/>
        </w:rPr>
        <w:t>0.5</w:t>
      </w:r>
      <w:r w:rsidRPr="00E7401A">
        <w:rPr>
          <w:rFonts w:hint="eastAsia"/>
          <w:sz w:val="20"/>
          <w:szCs w:val="18"/>
          <w:highlight w:val="yellow"/>
        </w:rPr>
        <w:t>行，段后</w:t>
      </w:r>
      <w:r w:rsidRPr="00E7401A">
        <w:rPr>
          <w:rFonts w:hint="eastAsia"/>
          <w:sz w:val="20"/>
          <w:szCs w:val="18"/>
          <w:highlight w:val="yellow"/>
        </w:rPr>
        <w:t>0.5</w:t>
      </w:r>
      <w:r w:rsidRPr="00E7401A">
        <w:rPr>
          <w:rFonts w:hint="eastAsia"/>
          <w:sz w:val="20"/>
          <w:szCs w:val="18"/>
          <w:highlight w:val="yellow"/>
        </w:rPr>
        <w:t>行</w:t>
      </w:r>
      <w:r w:rsidR="005C3046">
        <w:rPr>
          <w:rFonts w:hint="eastAsia"/>
          <w:sz w:val="20"/>
          <w:szCs w:val="18"/>
        </w:rPr>
        <w:t>}</w:t>
      </w:r>
      <w:r>
        <w:rPr>
          <w:rFonts w:hint="eastAsia"/>
          <w:sz w:val="20"/>
          <w:szCs w:val="18"/>
        </w:rPr>
        <w:t>，</w:t>
      </w:r>
    </w:p>
    <w:p w14:paraId="5D48421E" w14:textId="77777777" w:rsidR="00D35D36" w:rsidRPr="00D35D36" w:rsidRDefault="00FE46B1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leftChars="200" w:left="480" w:rightChars="200" w:right="480" w:firstLineChars="111" w:firstLine="233"/>
        <w:rPr>
          <w:rFonts w:ascii="KaiTi" w:eastAsia="KaiTi" w:hAnsi="KaiTi"/>
          <w:color w:val="000000"/>
          <w:kern w:val="0"/>
          <w:sz w:val="21"/>
          <w:szCs w:val="21"/>
        </w:rPr>
      </w:pPr>
      <w:r>
        <w:rPr>
          <w:rFonts w:ascii="KaiTi" w:eastAsia="KaiTi" w:hAnsi="KaiTi" w:hint="eastAsia"/>
          <w:color w:val="000000"/>
          <w:kern w:val="0"/>
          <w:sz w:val="21"/>
          <w:szCs w:val="21"/>
        </w:rPr>
        <w:t xml:space="preserve"> </w:t>
      </w:r>
      <w:r>
        <w:rPr>
          <w:rFonts w:ascii="KaiTi" w:eastAsia="KaiTi" w:hAnsi="KaiTi"/>
          <w:color w:val="000000"/>
          <w:kern w:val="0"/>
          <w:sz w:val="21"/>
          <w:szCs w:val="21"/>
        </w:rPr>
        <w:t xml:space="preserve">    </w:t>
      </w:r>
      <w:r w:rsidRPr="00FE46B1">
        <w:rPr>
          <w:rFonts w:hint="eastAsia"/>
          <w:sz w:val="20"/>
          <w:szCs w:val="20"/>
        </w:rPr>
        <w:t>英文单位地址</w:t>
      </w:r>
      <w:r>
        <w:rPr>
          <w:rFonts w:ascii="KaiTi" w:eastAsia="KaiTi" w:hAnsi="KaiTi" w:hint="eastAsia"/>
          <w:color w:val="000000"/>
          <w:kern w:val="0"/>
          <w:sz w:val="21"/>
          <w:szCs w:val="21"/>
        </w:rPr>
        <w:t xml:space="preserve">： </w:t>
      </w:r>
      <w:r w:rsidR="005C3046">
        <w:rPr>
          <w:rFonts w:ascii="KaiTi" w:eastAsia="KaiTi" w:hAnsi="KaiTi"/>
          <w:color w:val="000000"/>
          <w:kern w:val="0"/>
          <w:sz w:val="21"/>
          <w:szCs w:val="21"/>
        </w:rPr>
        <w:t>{</w:t>
      </w:r>
      <w:r w:rsidRPr="00E7401A">
        <w:rPr>
          <w:sz w:val="20"/>
          <w:szCs w:val="18"/>
          <w:highlight w:val="yellow"/>
        </w:rPr>
        <w:t>Times New Rom 10</w:t>
      </w:r>
      <w:r w:rsidRPr="00E7401A">
        <w:rPr>
          <w:rFonts w:hint="eastAsia"/>
          <w:sz w:val="20"/>
          <w:szCs w:val="18"/>
          <w:highlight w:val="yellow"/>
        </w:rPr>
        <w:t>，段前</w:t>
      </w:r>
      <w:r w:rsidRPr="00E7401A">
        <w:rPr>
          <w:rFonts w:hint="eastAsia"/>
          <w:sz w:val="20"/>
          <w:szCs w:val="18"/>
          <w:highlight w:val="yellow"/>
        </w:rPr>
        <w:t>0</w:t>
      </w:r>
      <w:r w:rsidRPr="00E7401A">
        <w:rPr>
          <w:rFonts w:hint="eastAsia"/>
          <w:sz w:val="20"/>
          <w:szCs w:val="18"/>
          <w:highlight w:val="yellow"/>
        </w:rPr>
        <w:t>行，段后</w:t>
      </w:r>
      <w:r w:rsidRPr="00E7401A">
        <w:rPr>
          <w:rFonts w:hint="eastAsia"/>
          <w:sz w:val="20"/>
          <w:szCs w:val="18"/>
          <w:highlight w:val="yellow"/>
        </w:rPr>
        <w:t>0</w:t>
      </w:r>
      <w:r w:rsidRPr="00E7401A">
        <w:rPr>
          <w:rFonts w:hint="eastAsia"/>
          <w:sz w:val="20"/>
          <w:szCs w:val="18"/>
          <w:highlight w:val="yellow"/>
        </w:rPr>
        <w:t>行</w:t>
      </w:r>
      <w:r w:rsidR="005C3046">
        <w:rPr>
          <w:rFonts w:hint="eastAsia"/>
          <w:sz w:val="20"/>
          <w:szCs w:val="18"/>
        </w:rPr>
        <w:t>}</w:t>
      </w:r>
      <w:r w:rsidR="0005037D">
        <w:rPr>
          <w:sz w:val="20"/>
          <w:szCs w:val="18"/>
        </w:rPr>
        <w:t xml:space="preserve"> E</w:t>
      </w:r>
      <w:r w:rsidR="0005037D">
        <w:rPr>
          <w:rFonts w:hint="eastAsia"/>
          <w:sz w:val="20"/>
          <w:szCs w:val="18"/>
        </w:rPr>
        <w:t>mail</w:t>
      </w:r>
      <w:r w:rsidR="0005037D">
        <w:rPr>
          <w:rFonts w:hint="eastAsia"/>
          <w:sz w:val="20"/>
          <w:szCs w:val="18"/>
        </w:rPr>
        <w:t>：</w:t>
      </w:r>
      <w:r w:rsidR="0005037D" w:rsidRPr="0005037D">
        <w:rPr>
          <w:rFonts w:hint="eastAsia"/>
          <w:sz w:val="20"/>
          <w:szCs w:val="18"/>
          <w:highlight w:val="yellow"/>
        </w:rPr>
        <w:t>黑字、下无线</w:t>
      </w:r>
      <w:r w:rsidR="0005037D" w:rsidRPr="0005037D">
        <w:rPr>
          <w:rFonts w:hint="eastAsia"/>
          <w:sz w:val="20"/>
          <w:szCs w:val="18"/>
          <w:highlight w:val="yellow"/>
        </w:rPr>
        <w:t xml:space="preserve"> csteic</w:t>
      </w:r>
      <w:r w:rsidR="0005037D" w:rsidRPr="0005037D">
        <w:rPr>
          <w:sz w:val="20"/>
          <w:szCs w:val="18"/>
          <w:highlight w:val="yellow"/>
        </w:rPr>
        <w:t>3@163.</w:t>
      </w:r>
      <w:r w:rsidR="0005037D" w:rsidRPr="0005037D">
        <w:rPr>
          <w:rFonts w:hint="eastAsia"/>
          <w:sz w:val="20"/>
          <w:szCs w:val="18"/>
          <w:highlight w:val="yellow"/>
        </w:rPr>
        <w:t>com</w:t>
      </w:r>
    </w:p>
    <w:p w14:paraId="381D5A62" w14:textId="77777777" w:rsidR="00D35D36" w:rsidRPr="00D35D36" w:rsidRDefault="000A4F99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leftChars="200" w:left="480" w:rightChars="200" w:right="480" w:firstLineChars="111" w:firstLine="233"/>
        <w:rPr>
          <w:rFonts w:ascii="KaiTi" w:eastAsia="KaiTi" w:hAnsi="KaiTi"/>
          <w:color w:val="000000"/>
          <w:kern w:val="0"/>
          <w:sz w:val="21"/>
          <w:szCs w:val="21"/>
        </w:rPr>
      </w:pPr>
      <w:r>
        <w:rPr>
          <w:rFonts w:ascii="KaiTi" w:eastAsia="KaiTi" w:hAnsi="KaiTi" w:hint="eastAsia"/>
          <w:color w:val="000000"/>
          <w:kern w:val="0"/>
          <w:sz w:val="21"/>
          <w:szCs w:val="21"/>
        </w:rPr>
        <w:t>5、英文摘要：</w:t>
      </w:r>
      <w:r w:rsidR="005C3046">
        <w:rPr>
          <w:rFonts w:ascii="KaiTi" w:eastAsia="KaiTi" w:hAnsi="KaiTi" w:hint="eastAsia"/>
          <w:color w:val="000000"/>
          <w:kern w:val="0"/>
          <w:sz w:val="21"/>
          <w:szCs w:val="21"/>
        </w:rPr>
        <w:t>{</w:t>
      </w:r>
      <w:r w:rsidRPr="00E7401A">
        <w:rPr>
          <w:sz w:val="20"/>
          <w:szCs w:val="18"/>
          <w:highlight w:val="yellow"/>
        </w:rPr>
        <w:t xml:space="preserve">Times New Rom </w:t>
      </w:r>
      <w:r w:rsidRPr="00E7401A">
        <w:rPr>
          <w:rFonts w:hint="eastAsia"/>
          <w:sz w:val="20"/>
          <w:szCs w:val="18"/>
          <w:highlight w:val="yellow"/>
        </w:rPr>
        <w:t>小五，左</w:t>
      </w:r>
      <w:r w:rsidRPr="00E7401A">
        <w:rPr>
          <w:rFonts w:hint="eastAsia"/>
          <w:sz w:val="20"/>
          <w:szCs w:val="18"/>
          <w:highlight w:val="yellow"/>
        </w:rPr>
        <w:t>2</w:t>
      </w:r>
      <w:r w:rsidRPr="00E7401A">
        <w:rPr>
          <w:rFonts w:hint="eastAsia"/>
          <w:sz w:val="20"/>
          <w:szCs w:val="18"/>
          <w:highlight w:val="yellow"/>
        </w:rPr>
        <w:t>字符，右</w:t>
      </w:r>
      <w:r w:rsidRPr="00E7401A">
        <w:rPr>
          <w:rFonts w:hint="eastAsia"/>
          <w:sz w:val="20"/>
          <w:szCs w:val="18"/>
          <w:highlight w:val="yellow"/>
        </w:rPr>
        <w:t>2</w:t>
      </w:r>
      <w:r w:rsidRPr="00E7401A">
        <w:rPr>
          <w:rFonts w:hint="eastAsia"/>
          <w:sz w:val="20"/>
          <w:szCs w:val="18"/>
          <w:highlight w:val="yellow"/>
        </w:rPr>
        <w:t>字符，单倍行距，段后</w:t>
      </w:r>
      <w:r w:rsidRPr="00E7401A">
        <w:rPr>
          <w:rFonts w:hint="eastAsia"/>
          <w:sz w:val="20"/>
          <w:szCs w:val="18"/>
          <w:highlight w:val="yellow"/>
        </w:rPr>
        <w:t>1</w:t>
      </w:r>
      <w:r w:rsidRPr="00E7401A">
        <w:rPr>
          <w:sz w:val="20"/>
          <w:szCs w:val="18"/>
          <w:highlight w:val="yellow"/>
        </w:rPr>
        <w:t>0</w:t>
      </w:r>
      <w:r w:rsidRPr="00E7401A">
        <w:rPr>
          <w:rFonts w:hint="eastAsia"/>
          <w:sz w:val="20"/>
          <w:szCs w:val="18"/>
          <w:highlight w:val="yellow"/>
        </w:rPr>
        <w:t>磅</w:t>
      </w:r>
      <w:r w:rsidR="005C3046">
        <w:rPr>
          <w:rFonts w:hint="eastAsia"/>
          <w:sz w:val="20"/>
          <w:szCs w:val="18"/>
        </w:rPr>
        <w:t>}</w:t>
      </w:r>
    </w:p>
    <w:p w14:paraId="59212124" w14:textId="77777777" w:rsidR="00574720" w:rsidRDefault="005747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rPr>
          <w:rFonts w:ascii="SimHei" w:eastAsia="SimHei"/>
          <w:color w:val="000000"/>
          <w:kern w:val="0"/>
          <w:sz w:val="28"/>
          <w:szCs w:val="28"/>
        </w:rPr>
      </w:pPr>
    </w:p>
    <w:p w14:paraId="67013D1D" w14:textId="77777777" w:rsidR="00574720" w:rsidRDefault="005747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rPr>
          <w:rFonts w:ascii="SimHei" w:eastAsia="SimHei"/>
          <w:color w:val="000000"/>
          <w:kern w:val="0"/>
          <w:sz w:val="28"/>
          <w:szCs w:val="28"/>
        </w:rPr>
        <w:sectPr w:rsidR="00574720" w:rsidSect="002752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160"/>
          <w:pgMar w:top="1077" w:right="890" w:bottom="1440" w:left="890" w:header="720" w:footer="720" w:gutter="0"/>
          <w:cols w:space="720"/>
          <w:docGrid w:linePitch="312"/>
        </w:sectPr>
      </w:pPr>
    </w:p>
    <w:p w14:paraId="359275FA" w14:textId="77777777" w:rsidR="00831B24" w:rsidRPr="00134D7D" w:rsidRDefault="000A4F99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</w:pPr>
      <w:r w:rsidRPr="00E126BD">
        <w:rPr>
          <w:rFonts w:ascii="SimHei" w:eastAsia="SimHei" w:hint="eastAsia"/>
          <w:color w:val="000000"/>
          <w:kern w:val="0"/>
          <w:sz w:val="28"/>
          <w:szCs w:val="28"/>
        </w:rPr>
        <w:t>6、</w:t>
      </w:r>
      <w:r w:rsidR="00E126BD">
        <w:rPr>
          <w:rFonts w:ascii="SimHei" w:eastAsia="SimHei" w:hint="eastAsia"/>
          <w:color w:val="000000"/>
          <w:kern w:val="0"/>
          <w:sz w:val="28"/>
          <w:szCs w:val="28"/>
        </w:rPr>
        <w:t xml:space="preserve"> </w:t>
      </w:r>
      <w:r w:rsidR="006E2D7F" w:rsidRPr="00E126BD">
        <w:rPr>
          <w:rFonts w:ascii="SimHei" w:eastAsia="SimHei" w:hint="eastAsia"/>
          <w:color w:val="000000"/>
          <w:kern w:val="0"/>
          <w:sz w:val="28"/>
          <w:szCs w:val="28"/>
        </w:rPr>
        <w:t>1</w:t>
      </w:r>
      <w:r w:rsidR="006E2D7F" w:rsidRPr="00E126BD">
        <w:rPr>
          <w:rFonts w:ascii="SimHei" w:eastAsia="SimHei"/>
          <w:color w:val="000000"/>
          <w:kern w:val="0"/>
          <w:sz w:val="28"/>
          <w:szCs w:val="28"/>
        </w:rPr>
        <w:t xml:space="preserve"> </w:t>
      </w:r>
      <w:r w:rsidR="00E126BD">
        <w:rPr>
          <w:rFonts w:ascii="SimHei" w:eastAsia="SimHei" w:hint="eastAsia"/>
          <w:color w:val="000000"/>
          <w:kern w:val="0"/>
          <w:sz w:val="28"/>
          <w:szCs w:val="28"/>
        </w:rPr>
        <w:t>前</w:t>
      </w:r>
      <w:r w:rsidR="00831B24" w:rsidRPr="00831B24">
        <w:rPr>
          <w:rFonts w:ascii="SimHei" w:eastAsia="SimHei" w:hint="eastAsia"/>
          <w:color w:val="000000"/>
          <w:kern w:val="0"/>
          <w:sz w:val="28"/>
          <w:szCs w:val="28"/>
        </w:rPr>
        <w:t xml:space="preserve"> 言 </w:t>
      </w:r>
      <w:r>
        <w:rPr>
          <w:rFonts w:ascii="KaiTi" w:eastAsia="KaiTi" w:hAnsi="KaiTi" w:hint="eastAsia"/>
          <w:color w:val="000000"/>
          <w:kern w:val="0"/>
          <w:sz w:val="21"/>
          <w:szCs w:val="21"/>
        </w:rPr>
        <w:t xml:space="preserve">一级标题： </w:t>
      </w:r>
      <w:r w:rsidR="00831B24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{</w:t>
      </w:r>
      <w:r w:rsidR="00831B24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S</w:t>
      </w:r>
      <w:r w:rsidR="00831B24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im</w:t>
      </w:r>
      <w:r w:rsidR="00831B24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H</w:t>
      </w:r>
      <w:r w:rsidR="00831B24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ei，4号字，单倍行距，段前0.</w:t>
      </w:r>
      <w:r w:rsidR="00831B24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5</w:t>
      </w:r>
      <w:r w:rsidR="00831B24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行，段后0</w:t>
      </w:r>
      <w:r w:rsidR="00831B24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.</w:t>
      </w:r>
      <w:r w:rsidR="00831B24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5行}</w:t>
      </w:r>
      <w:r w:rsidR="00831B24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{</w:t>
      </w:r>
      <w:r w:rsidR="00831B24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“前言“2字中间空1格</w:t>
      </w:r>
      <w:r w:rsidR="00831B24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}</w:t>
      </w:r>
      <w:r w:rsidR="00831B24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。</w:t>
      </w:r>
    </w:p>
    <w:p w14:paraId="4EC4B5A3" w14:textId="77777777" w:rsidR="00831B24" w:rsidRPr="00E8472B" w:rsidRDefault="00831B24" w:rsidP="00691F87">
      <w:pPr>
        <w:widowControl/>
        <w:autoSpaceDE/>
        <w:autoSpaceDN/>
        <w:adjustRightInd w:val="0"/>
        <w:snapToGrid w:val="0"/>
        <w:spacing w:after="120" w:line="240" w:lineRule="auto"/>
        <w:ind w:firstLineChars="300" w:firstLine="630"/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</w:pPr>
      <w:r w:rsidRPr="00831B24">
        <w:rPr>
          <w:rFonts w:ascii="SimSun" w:hAnsi="SimSun" w:hint="eastAsia"/>
          <w:color w:val="000000"/>
          <w:kern w:val="0"/>
          <w:sz w:val="21"/>
          <w:szCs w:val="21"/>
        </w:rPr>
        <w:t>正文</w:t>
      </w:r>
      <w:r w:rsidRPr="00831B24">
        <w:rPr>
          <w:rFonts w:ascii="KaiTi" w:eastAsia="KaiTi" w:hAnsi="KaiTi" w:hint="eastAsia"/>
          <w:color w:val="000000"/>
          <w:kern w:val="0"/>
          <w:sz w:val="21"/>
          <w:szCs w:val="21"/>
        </w:rPr>
        <w:t>：</w:t>
      </w:r>
      <w:r w:rsidR="00E8472B" w:rsidRPr="00E8472B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{</w:t>
      </w:r>
      <w:r w:rsidRPr="00E8472B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5号Sim</w:t>
      </w:r>
      <w:r w:rsidRPr="00E8472B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S</w:t>
      </w:r>
      <w:r w:rsidRPr="00E8472B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on，单倍行距，段前0，段后6磅，两端对齐</w:t>
      </w:r>
      <w:r w:rsidR="00E8472B" w:rsidRPr="00E8472B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，</w:t>
      </w:r>
      <w:r w:rsidR="00E8472B" w:rsidRPr="00E126B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首行</w:t>
      </w:r>
      <w:r w:rsidR="00E8472B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缩进</w:t>
      </w:r>
      <w:r w:rsidR="00E8472B" w:rsidRPr="00E126B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2字符，</w:t>
      </w:r>
      <w:r w:rsidR="00E8472B" w:rsidRPr="00E8472B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}</w:t>
      </w:r>
    </w:p>
    <w:p w14:paraId="6B79026F" w14:textId="77777777" w:rsidR="006E2D7F" w:rsidRPr="00134D7D" w:rsidRDefault="00E126BD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="480"/>
        <w:rPr>
          <w:rFonts w:ascii="KaiTi" w:eastAsia="KaiTi" w:hAnsi="KaiTi"/>
          <w:color w:val="000000"/>
          <w:kern w:val="0"/>
          <w:sz w:val="18"/>
          <w:szCs w:val="18"/>
        </w:rPr>
      </w:pPr>
      <w:r w:rsidRPr="00E126BD">
        <w:rPr>
          <w:rFonts w:ascii="SimSun" w:hAnsi="SimSun" w:hint="eastAsia"/>
          <w:color w:val="000000"/>
          <w:kern w:val="0"/>
        </w:rPr>
        <w:t>1</w:t>
      </w:r>
      <w:r w:rsidRPr="00E126BD">
        <w:rPr>
          <w:rFonts w:ascii="SimSun" w:hAnsi="SimSun"/>
          <w:color w:val="000000"/>
          <w:kern w:val="0"/>
        </w:rPr>
        <w:t xml:space="preserve">.1  </w:t>
      </w:r>
      <w:r w:rsidRPr="00E126BD">
        <w:rPr>
          <w:rFonts w:ascii="SimSun" w:hAnsi="SimSun" w:hint="eastAsia"/>
          <w:color w:val="000000"/>
          <w:kern w:val="0"/>
        </w:rPr>
        <w:t xml:space="preserve">中文题目 </w:t>
      </w:r>
      <w:r w:rsidR="006E2D7F" w:rsidRPr="00E126BD">
        <w:rPr>
          <w:rFonts w:ascii="SimSun" w:hAnsi="SimSun" w:hint="eastAsia"/>
          <w:color w:val="000000"/>
          <w:kern w:val="0"/>
        </w:rPr>
        <w:t>二级标题</w:t>
      </w:r>
      <w:r w:rsidR="006E2D7F" w:rsidRPr="006E2D7F">
        <w:rPr>
          <w:rFonts w:ascii="SimSun" w:hAnsi="SimSun" w:hint="eastAsia"/>
          <w:color w:val="000000"/>
          <w:kern w:val="0"/>
          <w:sz w:val="21"/>
          <w:szCs w:val="21"/>
        </w:rPr>
        <w:t xml:space="preserve"> </w:t>
      </w:r>
      <w:r w:rsidR="006E2D7F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{</w:t>
      </w:r>
      <w:r w:rsidR="006E2D7F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S</w:t>
      </w:r>
      <w:r w:rsidR="006E2D7F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im</w:t>
      </w:r>
      <w:r w:rsidR="006E2D7F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H</w:t>
      </w:r>
      <w:r w:rsidR="006E2D7F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ei，小4号字，单倍行距，段前0.</w:t>
      </w:r>
      <w:r w:rsidR="006E2D7F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5</w:t>
      </w:r>
      <w:r w:rsidR="006E2D7F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行，段后0</w:t>
      </w:r>
      <w:r w:rsidR="006E2D7F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.</w:t>
      </w:r>
      <w:r w:rsidR="006E2D7F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5行}</w:t>
      </w:r>
    </w:p>
    <w:p w14:paraId="1C5F3C76" w14:textId="77777777" w:rsidR="000A4F99" w:rsidRDefault="00E126BD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 w:firstLine="233"/>
        <w:rPr>
          <w:rFonts w:ascii="KaiTi" w:eastAsia="KaiTi" w:hAnsi="KaiTi"/>
          <w:color w:val="000000"/>
          <w:kern w:val="0"/>
          <w:sz w:val="18"/>
          <w:szCs w:val="18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 </w:t>
      </w:r>
      <w:r>
        <w:rPr>
          <w:rFonts w:ascii="SimSun" w:hAnsi="SimSun"/>
          <w:color w:val="000000"/>
          <w:kern w:val="0"/>
          <w:sz w:val="21"/>
          <w:szCs w:val="21"/>
        </w:rPr>
        <w:t xml:space="preserve">   </w:t>
      </w:r>
      <w:r w:rsidRPr="005C3046">
        <w:rPr>
          <w:rFonts w:ascii="SimSun" w:hAnsi="SimSun" w:hint="eastAsia"/>
          <w:color w:val="000000"/>
          <w:kern w:val="0"/>
          <w:sz w:val="21"/>
          <w:szCs w:val="21"/>
        </w:rPr>
        <w:t xml:space="preserve">（1） </w:t>
      </w:r>
      <w:r w:rsidRPr="005C3046">
        <w:rPr>
          <w:rFonts w:ascii="SimSun" w:hAnsi="SimSun" w:hint="eastAsia"/>
          <w:sz w:val="21"/>
          <w:szCs w:val="21"/>
        </w:rPr>
        <w:t>论文3级标题</w:t>
      </w:r>
      <w:r>
        <w:rPr>
          <w:rFonts w:ascii="SimSun" w:hAnsi="SimSun" w:hint="eastAsia"/>
        </w:rPr>
        <w:t xml:space="preserve"> </w:t>
      </w:r>
      <w:r w:rsidRPr="00E126B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{5</w:t>
      </w:r>
      <w:r w:rsidRPr="00E126B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号字，</w:t>
      </w:r>
      <w:r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单倍行距，</w:t>
      </w:r>
      <w:r w:rsidRPr="00E126B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段前0，段后6磅，首行</w:t>
      </w:r>
      <w:r w:rsidR="00E8472B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缩进</w:t>
      </w:r>
      <w:r w:rsidRPr="00E126B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2字符，两端对齐，</w:t>
      </w:r>
    </w:p>
    <w:p w14:paraId="0C9F3025" w14:textId="77777777" w:rsidR="00E8472B" w:rsidRPr="00E8472B" w:rsidRDefault="00E8472B" w:rsidP="00691F87">
      <w:pPr>
        <w:widowControl/>
        <w:autoSpaceDE/>
        <w:autoSpaceDN/>
        <w:adjustRightInd w:val="0"/>
        <w:snapToGrid w:val="0"/>
        <w:spacing w:after="120" w:line="240" w:lineRule="auto"/>
        <w:ind w:firstLineChars="300" w:firstLine="540"/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</w:pPr>
      <w:r>
        <w:rPr>
          <w:rFonts w:ascii="KaiTi" w:eastAsia="KaiTi" w:hAnsi="KaiTi" w:hint="eastAsia"/>
          <w:color w:val="000000"/>
          <w:kern w:val="0"/>
          <w:sz w:val="18"/>
          <w:szCs w:val="18"/>
        </w:rPr>
        <w:t xml:space="preserve"> </w:t>
      </w:r>
      <w:r>
        <w:rPr>
          <w:rFonts w:ascii="KaiTi" w:eastAsia="KaiTi" w:hAnsi="KaiTi"/>
          <w:color w:val="000000"/>
          <w:kern w:val="0"/>
          <w:sz w:val="18"/>
          <w:szCs w:val="18"/>
        </w:rPr>
        <w:t xml:space="preserve"> </w:t>
      </w:r>
      <w:r w:rsidRPr="00831B24">
        <w:rPr>
          <w:rFonts w:ascii="SimSun" w:hAnsi="SimSun" w:hint="eastAsia"/>
          <w:color w:val="000000"/>
          <w:kern w:val="0"/>
          <w:sz w:val="21"/>
          <w:szCs w:val="21"/>
        </w:rPr>
        <w:t>正文</w:t>
      </w:r>
      <w:r w:rsidRPr="00831B24">
        <w:rPr>
          <w:rFonts w:ascii="KaiTi" w:eastAsia="KaiTi" w:hAnsi="KaiTi" w:hint="eastAsia"/>
          <w:color w:val="000000"/>
          <w:kern w:val="0"/>
          <w:sz w:val="21"/>
          <w:szCs w:val="21"/>
        </w:rPr>
        <w:t>：</w:t>
      </w:r>
      <w:r w:rsidRPr="00E8472B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{5号Sim</w:t>
      </w:r>
      <w:r w:rsidRPr="00E8472B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S</w:t>
      </w:r>
      <w:r w:rsidRPr="00E8472B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on，单倍行距，段前0，段后6磅，两端对齐，</w:t>
      </w:r>
      <w:r w:rsidRPr="00E126B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首行</w:t>
      </w:r>
      <w:r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缩进</w:t>
      </w:r>
      <w:r w:rsidRPr="00E126B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2字符，</w:t>
      </w:r>
      <w:r w:rsidRPr="00E8472B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}</w:t>
      </w:r>
    </w:p>
    <w:p w14:paraId="5206B489" w14:textId="77777777" w:rsidR="000A4F99" w:rsidRDefault="00E8472B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 w:firstLine="233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7、 </w:t>
      </w:r>
      <w:r>
        <w:rPr>
          <w:rFonts w:ascii="SimSun" w:hAnsi="SimSun"/>
          <w:color w:val="000000"/>
          <w:kern w:val="0"/>
          <w:sz w:val="21"/>
          <w:szCs w:val="21"/>
        </w:rPr>
        <w:t xml:space="preserve"> </w:t>
      </w:r>
      <w:r>
        <w:rPr>
          <w:rFonts w:ascii="SimSun" w:hAnsi="SimSun" w:hint="eastAsia"/>
          <w:color w:val="000000"/>
          <w:kern w:val="0"/>
          <w:sz w:val="21"/>
          <w:szCs w:val="21"/>
        </w:rPr>
        <w:t>图头、表头</w:t>
      </w:r>
    </w:p>
    <w:p w14:paraId="6648D557" w14:textId="77777777" w:rsidR="00E8472B" w:rsidRPr="008709C8" w:rsidRDefault="00E8472B" w:rsidP="00691F87">
      <w:pPr>
        <w:adjustRightInd w:val="0"/>
        <w:snapToGrid w:val="0"/>
        <w:spacing w:before="120" w:after="120"/>
        <w:ind w:firstLine="420"/>
        <w:jc w:val="center"/>
        <w:rPr>
          <w:rFonts w:ascii="SimHei" w:eastAsia="SimHei" w:hAnsi="SimSun"/>
          <w:color w:val="000000"/>
          <w:kern w:val="0"/>
          <w:sz w:val="18"/>
          <w:szCs w:val="18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 </w:t>
      </w:r>
      <w:r>
        <w:rPr>
          <w:rFonts w:ascii="SimSun" w:hAnsi="SimSun"/>
          <w:color w:val="000000"/>
          <w:kern w:val="0"/>
          <w:sz w:val="21"/>
          <w:szCs w:val="21"/>
        </w:rPr>
        <w:t xml:space="preserve">     </w:t>
      </w:r>
      <w:r>
        <w:rPr>
          <w:rFonts w:ascii="SimHei" w:eastAsia="SimHei" w:hAnsi="SimSun" w:hint="eastAsia"/>
          <w:color w:val="000000"/>
          <w:kern w:val="0"/>
          <w:sz w:val="18"/>
          <w:szCs w:val="18"/>
        </w:rPr>
        <w:t>表(图)</w:t>
      </w:r>
      <w:r w:rsidRPr="008709C8">
        <w:rPr>
          <w:rFonts w:ascii="SimHei" w:eastAsia="SimHei" w:hAnsi="SimSun" w:hint="eastAsia"/>
          <w:color w:val="000000"/>
          <w:kern w:val="0"/>
          <w:sz w:val="18"/>
          <w:szCs w:val="18"/>
        </w:rPr>
        <w:t xml:space="preserve">12 </w:t>
      </w:r>
      <w:r>
        <w:rPr>
          <w:rFonts w:ascii="SimHei" w:eastAsia="SimHei" w:hAnsi="SimSun" w:hint="eastAsia"/>
          <w:color w:val="000000"/>
          <w:kern w:val="0"/>
          <w:sz w:val="18"/>
          <w:szCs w:val="18"/>
        </w:rPr>
        <w:t xml:space="preserve"> </w:t>
      </w:r>
      <w:r w:rsidRPr="008709C8">
        <w:rPr>
          <w:rFonts w:ascii="SimHei" w:eastAsia="SimHei" w:hAnsi="SimSun" w:hint="eastAsia"/>
          <w:color w:val="000000"/>
          <w:kern w:val="0"/>
          <w:sz w:val="18"/>
          <w:szCs w:val="18"/>
        </w:rPr>
        <w:t>恢复出的秘密图像</w:t>
      </w:r>
      <w:r w:rsidR="008E3235">
        <w:rPr>
          <w:rFonts w:ascii="SimHei" w:eastAsia="SimHei" w:hAnsi="SimSun" w:hint="eastAsia"/>
          <w:color w:val="000000"/>
          <w:kern w:val="0"/>
          <w:sz w:val="18"/>
          <w:szCs w:val="18"/>
        </w:rPr>
        <w:t xml:space="preserve"> </w:t>
      </w:r>
      <w:r w:rsidRPr="008E3235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{</w:t>
      </w:r>
      <w:r w:rsidRPr="008E3235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 xml:space="preserve"> SimHei </w:t>
      </w:r>
      <w:r w:rsidRPr="008E3235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小五号字、</w:t>
      </w:r>
      <w:r w:rsidR="008E3235" w:rsidRPr="008E3235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单倍行距、</w:t>
      </w:r>
      <w:r w:rsidRPr="008E3235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居中、段前6磅、段后6磅、}</w:t>
      </w:r>
    </w:p>
    <w:p w14:paraId="132D6830" w14:textId="77777777" w:rsidR="008E3235" w:rsidRDefault="008E3235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 w:firstLine="233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8、程序</w:t>
      </w:r>
    </w:p>
    <w:p w14:paraId="5002BD66" w14:textId="77777777" w:rsidR="005C3046" w:rsidRDefault="008E3235" w:rsidP="00691F87">
      <w:pPr>
        <w:widowControl/>
        <w:adjustRightInd w:val="0"/>
        <w:snapToGrid w:val="0"/>
        <w:spacing w:line="180" w:lineRule="exact"/>
        <w:ind w:leftChars="100" w:left="240" w:firstLineChars="100" w:firstLine="180"/>
        <w:rPr>
          <w:sz w:val="18"/>
          <w:szCs w:val="18"/>
        </w:rPr>
      </w:pPr>
      <w:r w:rsidRPr="00BC25F5">
        <w:rPr>
          <w:rFonts w:hint="eastAsia"/>
          <w:sz w:val="18"/>
          <w:szCs w:val="18"/>
        </w:rPr>
        <w:t>if( ROTT</w:t>
      </w:r>
      <w:r w:rsidRPr="00BC25F5">
        <w:rPr>
          <w:rFonts w:hint="eastAsia"/>
          <w:sz w:val="18"/>
          <w:szCs w:val="18"/>
          <w:vertAlign w:val="subscript"/>
        </w:rPr>
        <w:t xml:space="preserve">i </w:t>
      </w:r>
      <w:r w:rsidRPr="00BC25F5">
        <w:rPr>
          <w:rFonts w:hint="eastAsia"/>
          <w:sz w:val="18"/>
          <w:szCs w:val="18"/>
        </w:rPr>
        <w:t>&lt; (ROTT</w:t>
      </w:r>
      <w:r w:rsidRPr="00BC25F5">
        <w:rPr>
          <w:rFonts w:hint="eastAsia"/>
          <w:sz w:val="18"/>
          <w:szCs w:val="18"/>
          <w:vertAlign w:val="subscript"/>
        </w:rPr>
        <w:t xml:space="preserve">min </w:t>
      </w:r>
      <w:r w:rsidRPr="00BC25F5">
        <w:rPr>
          <w:rFonts w:hint="eastAsia"/>
          <w:sz w:val="18"/>
          <w:szCs w:val="18"/>
        </w:rPr>
        <w:t>+ 0.05*T</w:t>
      </w:r>
      <w:r w:rsidRPr="00BC25F5">
        <w:rPr>
          <w:rFonts w:hint="eastAsia"/>
          <w:sz w:val="18"/>
          <w:szCs w:val="18"/>
          <w:vertAlign w:val="subscript"/>
        </w:rPr>
        <w:t>min</w:t>
      </w:r>
      <w:r w:rsidRPr="00BC25F5">
        <w:rPr>
          <w:rFonts w:hint="eastAsia"/>
          <w:sz w:val="18"/>
          <w:szCs w:val="18"/>
        </w:rPr>
        <w:t xml:space="preserve"> ) )  use Spike;</w:t>
      </w:r>
      <w:r>
        <w:rPr>
          <w:sz w:val="18"/>
          <w:szCs w:val="18"/>
        </w:rPr>
        <w:t xml:space="preserve">   </w:t>
      </w:r>
    </w:p>
    <w:p w14:paraId="1428C23B" w14:textId="77777777" w:rsidR="008E3235" w:rsidRPr="00BC25F5" w:rsidRDefault="008E3235" w:rsidP="00691F87">
      <w:pPr>
        <w:widowControl/>
        <w:adjustRightInd w:val="0"/>
        <w:snapToGrid w:val="0"/>
        <w:spacing w:line="180" w:lineRule="exact"/>
        <w:ind w:left="420" w:firstLine="360"/>
        <w:rPr>
          <w:sz w:val="18"/>
          <w:szCs w:val="18"/>
        </w:rPr>
      </w:pPr>
      <w:r w:rsidRPr="00BC25F5">
        <w:rPr>
          <w:rFonts w:hint="eastAsia"/>
          <w:sz w:val="18"/>
          <w:szCs w:val="18"/>
        </w:rPr>
        <w:t>else {   if (T</w:t>
      </w:r>
      <w:r w:rsidRPr="00BC25F5">
        <w:rPr>
          <w:rFonts w:hint="eastAsia"/>
          <w:sz w:val="18"/>
          <w:szCs w:val="18"/>
          <w:vertAlign w:val="subscript"/>
        </w:rPr>
        <w:t>narr</w:t>
      </w:r>
      <w:r w:rsidRPr="00BC25F5">
        <w:rPr>
          <w:rFonts w:hint="eastAsia"/>
          <w:sz w:val="18"/>
          <w:szCs w:val="18"/>
        </w:rPr>
        <w:t xml:space="preserve"> &lt; 0.875)  use ZigZag;</w:t>
      </w:r>
    </w:p>
    <w:p w14:paraId="7AB0128B" w14:textId="77777777" w:rsidR="008E3235" w:rsidRPr="00BC25F5" w:rsidRDefault="008E3235" w:rsidP="00691F87">
      <w:pPr>
        <w:widowControl/>
        <w:adjustRightInd w:val="0"/>
        <w:snapToGrid w:val="0"/>
        <w:spacing w:line="180" w:lineRule="exact"/>
        <w:ind w:firstLine="360"/>
        <w:rPr>
          <w:sz w:val="18"/>
          <w:szCs w:val="18"/>
        </w:rPr>
      </w:pPr>
      <w:r w:rsidRPr="00BC25F5">
        <w:rPr>
          <w:rFonts w:hint="eastAsia"/>
          <w:sz w:val="18"/>
          <w:szCs w:val="18"/>
        </w:rPr>
        <w:tab/>
      </w:r>
      <w:r w:rsidRPr="00BC25F5">
        <w:rPr>
          <w:rFonts w:hint="eastAsia"/>
          <w:sz w:val="18"/>
          <w:szCs w:val="18"/>
        </w:rPr>
        <w:tab/>
        <w:t xml:space="preserve">    else if (T</w:t>
      </w:r>
      <w:r w:rsidRPr="00BC25F5">
        <w:rPr>
          <w:rFonts w:hint="eastAsia"/>
          <w:sz w:val="18"/>
          <w:szCs w:val="18"/>
          <w:vertAlign w:val="subscript"/>
        </w:rPr>
        <w:t>narr</w:t>
      </w:r>
      <w:r w:rsidRPr="00BC25F5">
        <w:rPr>
          <w:rFonts w:hint="eastAsia"/>
          <w:sz w:val="18"/>
          <w:szCs w:val="18"/>
        </w:rPr>
        <w:t xml:space="preserve"> &lt; 1.5)  use mBiaz;</w:t>
      </w:r>
    </w:p>
    <w:p w14:paraId="4FC458C7" w14:textId="77777777" w:rsidR="008E3235" w:rsidRPr="00BC25F5" w:rsidRDefault="008E3235" w:rsidP="00691F87">
      <w:pPr>
        <w:widowControl/>
        <w:adjustRightInd w:val="0"/>
        <w:snapToGrid w:val="0"/>
        <w:spacing w:line="180" w:lineRule="exact"/>
        <w:ind w:firstLine="360"/>
        <w:rPr>
          <w:sz w:val="18"/>
          <w:szCs w:val="18"/>
        </w:rPr>
      </w:pPr>
      <w:r w:rsidRPr="00BC25F5">
        <w:rPr>
          <w:rFonts w:hint="eastAsia"/>
          <w:sz w:val="18"/>
          <w:szCs w:val="18"/>
        </w:rPr>
        <w:tab/>
      </w:r>
      <w:r w:rsidRPr="00BC25F5">
        <w:rPr>
          <w:rFonts w:hint="eastAsia"/>
          <w:sz w:val="18"/>
          <w:szCs w:val="18"/>
        </w:rPr>
        <w:tab/>
        <w:t xml:space="preserve">    else if(T</w:t>
      </w:r>
      <w:r w:rsidRPr="00BC25F5">
        <w:rPr>
          <w:rFonts w:hint="eastAsia"/>
          <w:sz w:val="18"/>
          <w:szCs w:val="18"/>
          <w:vertAlign w:val="subscript"/>
        </w:rPr>
        <w:t>narr</w:t>
      </w:r>
      <w:r w:rsidRPr="00BC25F5">
        <w:rPr>
          <w:rFonts w:hint="eastAsia"/>
          <w:sz w:val="18"/>
          <w:szCs w:val="18"/>
        </w:rPr>
        <w:t xml:space="preserve"> &lt; 2.0)  use ZigZag;</w:t>
      </w:r>
    </w:p>
    <w:p w14:paraId="3A8EB4EB" w14:textId="77777777" w:rsidR="008E3235" w:rsidRDefault="008E3235" w:rsidP="00691F87">
      <w:pPr>
        <w:widowControl/>
        <w:adjustRightInd w:val="0"/>
        <w:snapToGrid w:val="0"/>
        <w:spacing w:line="180" w:lineRule="exact"/>
        <w:ind w:firstLineChars="661" w:firstLine="1190"/>
        <w:rPr>
          <w:sz w:val="18"/>
          <w:szCs w:val="18"/>
        </w:rPr>
      </w:pPr>
      <w:r w:rsidRPr="00BC25F5">
        <w:rPr>
          <w:rFonts w:hint="eastAsia"/>
          <w:sz w:val="18"/>
          <w:szCs w:val="18"/>
        </w:rPr>
        <w:t>else use Spike;  }</w:t>
      </w:r>
    </w:p>
    <w:p w14:paraId="0FBF610F" w14:textId="77777777" w:rsidR="008E3235" w:rsidRDefault="008E3235" w:rsidP="00691F87">
      <w:pPr>
        <w:widowControl/>
        <w:adjustRightInd w:val="0"/>
        <w:snapToGrid w:val="0"/>
        <w:spacing w:line="180" w:lineRule="exact"/>
        <w:ind w:firstLineChars="661" w:firstLine="1190"/>
        <w:rPr>
          <w:sz w:val="18"/>
          <w:szCs w:val="18"/>
        </w:rPr>
      </w:pPr>
    </w:p>
    <w:p w14:paraId="3BFB2D14" w14:textId="34D66D9A" w:rsidR="003441F6" w:rsidRPr="00BC25F5" w:rsidRDefault="003441F6" w:rsidP="00691F87">
      <w:pPr>
        <w:widowControl/>
        <w:adjustRightInd w:val="0"/>
        <w:snapToGrid w:val="0"/>
        <w:spacing w:line="180" w:lineRule="exact"/>
        <w:ind w:leftChars="100" w:left="240" w:firstLineChars="300" w:firstLine="540"/>
        <w:rPr>
          <w:sz w:val="18"/>
          <w:szCs w:val="18"/>
        </w:rPr>
      </w:pPr>
      <w:r w:rsidRPr="008E3235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{</w:t>
      </w:r>
      <w:r w:rsidRPr="008E3235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小五、行距：固定值9磅、段前0、段后0、两端对齐、左侧</w:t>
      </w:r>
      <w:r w:rsidR="0095614D">
        <w:rPr>
          <w:rFonts w:ascii="SimHei" w:eastAsia="SimHei" w:hAnsi="SimSun"/>
          <w:color w:val="000000"/>
          <w:kern w:val="0"/>
          <w:sz w:val="18"/>
          <w:szCs w:val="18"/>
        </w:rPr>
        <w:t>2</w:t>
      </w:r>
      <w:r w:rsidRPr="008E3235">
        <w:rPr>
          <w:rFonts w:ascii="SimHei" w:eastAsia="SimHei" w:hAnsi="SimSun" w:hint="eastAsia"/>
          <w:color w:val="000000"/>
          <w:kern w:val="0"/>
          <w:sz w:val="18"/>
          <w:szCs w:val="18"/>
        </w:rPr>
        <w:t>}</w:t>
      </w:r>
    </w:p>
    <w:p w14:paraId="2DFD2DAF" w14:textId="77777777" w:rsidR="007F193A" w:rsidRPr="00DA433D" w:rsidRDefault="008E3235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 w:firstLine="233"/>
        <w:rPr>
          <w:rFonts w:ascii="SimHei" w:eastAsia="SimHei" w:hAnsi="SimSun"/>
          <w:smallCaps/>
          <w:color w:val="000000"/>
          <w:kern w:val="0"/>
          <w:sz w:val="18"/>
          <w:szCs w:val="18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9、参考文献</w:t>
      </w:r>
      <w:bookmarkStart w:id="1" w:name="_Hlk107562766"/>
      <w:bookmarkStart w:id="2" w:name="_Hlk107559743"/>
      <w:r w:rsidR="007F193A" w:rsidRPr="00DA433D"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>{</w:t>
      </w:r>
      <w:r w:rsidR="00DA433D" w:rsidRPr="00DA433D">
        <w:rPr>
          <w:rFonts w:ascii="SimHei" w:eastAsia="SimHei" w:hAnsi="SimSun"/>
          <w:smallCaps/>
          <w:color w:val="000000"/>
          <w:kern w:val="0"/>
          <w:sz w:val="18"/>
          <w:szCs w:val="18"/>
          <w:highlight w:val="yellow"/>
        </w:rPr>
        <w:t>SimHei4</w:t>
      </w:r>
      <w:r w:rsidR="00DA433D" w:rsidRPr="00DA433D"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>号，</w:t>
      </w:r>
      <w:r w:rsidR="007F193A" w:rsidRPr="00DA433D"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>段前</w:t>
      </w:r>
      <w:r w:rsidR="007F193A" w:rsidRPr="00DA433D">
        <w:rPr>
          <w:rFonts w:ascii="SimHei" w:eastAsia="SimHei" w:hAnsi="SimSun"/>
          <w:smallCaps/>
          <w:color w:val="000000"/>
          <w:kern w:val="0"/>
          <w:sz w:val="18"/>
          <w:szCs w:val="18"/>
          <w:highlight w:val="yellow"/>
        </w:rPr>
        <w:t>0.5</w:t>
      </w:r>
      <w:r w:rsidR="007F193A" w:rsidRPr="00DA433D"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>行</w:t>
      </w:r>
      <w:r w:rsidR="00DA433D" w:rsidRPr="00DA433D"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>、段后0</w:t>
      </w:r>
      <w:r w:rsidR="00DA433D" w:rsidRPr="00DA433D">
        <w:rPr>
          <w:rFonts w:ascii="SimHei" w:eastAsia="SimHei" w:hAnsi="SimSun"/>
          <w:smallCaps/>
          <w:color w:val="000000"/>
          <w:kern w:val="0"/>
          <w:sz w:val="18"/>
          <w:szCs w:val="18"/>
          <w:highlight w:val="yellow"/>
        </w:rPr>
        <w:t>.5</w:t>
      </w:r>
      <w:r w:rsidR="00DA433D" w:rsidRPr="00DA433D"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>行</w:t>
      </w:r>
      <w:r w:rsidR="00DA433D"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>，字间空</w:t>
      </w:r>
      <w:r w:rsidR="00DA433D">
        <w:rPr>
          <w:rFonts w:ascii="SimHei" w:eastAsia="SimHei" w:hAnsi="SimSun" w:hint="eastAsia"/>
          <w:smallCaps/>
          <w:color w:val="000000"/>
          <w:kern w:val="0"/>
          <w:sz w:val="18"/>
          <w:szCs w:val="18"/>
        </w:rPr>
        <w:t>1</w:t>
      </w:r>
      <w:r w:rsidR="00DA433D"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>字，单倍行距，居中</w:t>
      </w:r>
      <w:r w:rsidR="00DA433D">
        <w:rPr>
          <w:rFonts w:ascii="SimHei" w:eastAsia="SimHei" w:hAnsi="SimSun" w:hint="eastAsia"/>
          <w:smallCaps/>
          <w:color w:val="000000"/>
          <w:kern w:val="0"/>
          <w:sz w:val="18"/>
          <w:szCs w:val="18"/>
        </w:rPr>
        <w:t>}</w:t>
      </w:r>
    </w:p>
    <w:p w14:paraId="64CE6F1C" w14:textId="77777777" w:rsidR="006C70C1" w:rsidRDefault="006C70C1" w:rsidP="00691F87">
      <w:pPr>
        <w:keepNext/>
        <w:keepLines/>
        <w:widowControl/>
        <w:autoSpaceDE/>
        <w:autoSpaceDN/>
        <w:adjustRightInd w:val="0"/>
        <w:snapToGrid w:val="0"/>
        <w:spacing w:after="120" w:line="240" w:lineRule="auto"/>
        <w:ind w:firstLineChars="0" w:firstLine="0"/>
        <w:jc w:val="center"/>
        <w:outlineLvl w:val="0"/>
        <w:rPr>
          <w:rFonts w:ascii="SimHei" w:eastAsia="SimHei" w:hAnsi="SimSun"/>
          <w:smallCaps/>
          <w:color w:val="000000"/>
          <w:kern w:val="0"/>
          <w:sz w:val="28"/>
          <w:szCs w:val="28"/>
        </w:rPr>
      </w:pPr>
      <w:bookmarkStart w:id="3" w:name="_Hlk107600567"/>
      <w:r>
        <w:rPr>
          <w:rFonts w:ascii="SimHei" w:eastAsia="SimHei" w:hAnsi="SimSun" w:hint="eastAsia"/>
          <w:smallCaps/>
          <w:color w:val="000000"/>
          <w:kern w:val="0"/>
          <w:sz w:val="28"/>
          <w:szCs w:val="28"/>
        </w:rPr>
        <w:t>参 考 文 献</w:t>
      </w:r>
    </w:p>
    <w:p w14:paraId="5E896B86" w14:textId="77777777" w:rsidR="007F193A" w:rsidRPr="00360DC1" w:rsidRDefault="007F193A" w:rsidP="00691F87">
      <w:pPr>
        <w:widowControl/>
        <w:topLinePunct/>
        <w:adjustRightInd w:val="0"/>
        <w:snapToGrid w:val="0"/>
        <w:spacing w:after="80" w:line="200" w:lineRule="exact"/>
        <w:ind w:left="360" w:hangingChars="200" w:hanging="360"/>
        <w:rPr>
          <w:rFonts w:ascii="SimSun" w:hAnsi="SimSun"/>
          <w:color w:val="000000"/>
          <w:kern w:val="0"/>
          <w:sz w:val="18"/>
          <w:szCs w:val="18"/>
        </w:rPr>
      </w:pPr>
      <w:bookmarkStart w:id="4" w:name="_Hlk107600640"/>
      <w:r w:rsidRPr="00360DC1">
        <w:rPr>
          <w:rFonts w:ascii="SimSun" w:hAnsi="SimSun" w:hint="eastAsia"/>
          <w:color w:val="000000"/>
          <w:kern w:val="0"/>
          <w:sz w:val="18"/>
          <w:szCs w:val="18"/>
        </w:rPr>
        <w:t>[1] 沈波, 张世永, 钟亦平. 无线传感器网络分簇路由协议[J]. 软件学报, 2006, 17(7): 1588-1600</w:t>
      </w:r>
    </w:p>
    <w:p w14:paraId="58EED22A" w14:textId="77777777" w:rsidR="006C70C1" w:rsidRPr="007254C7" w:rsidRDefault="006C70C1" w:rsidP="00691F87">
      <w:pPr>
        <w:widowControl/>
        <w:topLinePunct/>
        <w:adjustRightInd w:val="0"/>
        <w:snapToGrid w:val="0"/>
        <w:spacing w:after="80" w:line="200" w:lineRule="exact"/>
        <w:ind w:left="450" w:hangingChars="250" w:hanging="450"/>
        <w:rPr>
          <w:rFonts w:ascii="SimSun" w:hAnsi="SimSun"/>
          <w:color w:val="000000"/>
          <w:kern w:val="0"/>
          <w:sz w:val="18"/>
          <w:szCs w:val="18"/>
        </w:rPr>
      </w:pPr>
      <w:bookmarkStart w:id="5" w:name="_Hlk107561675"/>
      <w:bookmarkEnd w:id="4"/>
      <w:r w:rsidRPr="00360DC1">
        <w:rPr>
          <w:rFonts w:ascii="SimSun" w:hAnsi="SimSun" w:hint="eastAsia"/>
          <w:color w:val="000000"/>
          <w:kern w:val="0"/>
          <w:sz w:val="18"/>
          <w:szCs w:val="18"/>
        </w:rPr>
        <w:t>[1</w:t>
      </w:r>
      <w:r>
        <w:rPr>
          <w:rFonts w:ascii="SimSun" w:hAnsi="SimSun" w:hint="eastAsia"/>
          <w:color w:val="000000"/>
          <w:kern w:val="0"/>
          <w:sz w:val="18"/>
          <w:szCs w:val="18"/>
        </w:rPr>
        <w:t>6</w:t>
      </w:r>
      <w:r w:rsidRPr="00360DC1">
        <w:rPr>
          <w:rFonts w:ascii="SimSun" w:hAnsi="SimSun" w:hint="eastAsia"/>
          <w:color w:val="000000"/>
          <w:kern w:val="0"/>
          <w:sz w:val="18"/>
          <w:szCs w:val="18"/>
        </w:rPr>
        <w:t>]</w:t>
      </w:r>
      <w:r>
        <w:rPr>
          <w:rFonts w:ascii="SimSun" w:hAnsi="SimSun" w:hint="eastAsia"/>
          <w:color w:val="000000"/>
          <w:kern w:val="0"/>
          <w:sz w:val="18"/>
          <w:szCs w:val="18"/>
        </w:rPr>
        <w:t xml:space="preserve"> </w:t>
      </w:r>
      <w:r w:rsidRPr="007254C7">
        <w:rPr>
          <w:rFonts w:ascii="SimSun" w:hAnsi="SimSun" w:hint="eastAsia"/>
          <w:color w:val="000000"/>
          <w:kern w:val="0"/>
          <w:sz w:val="18"/>
          <w:szCs w:val="18"/>
        </w:rPr>
        <w:t>卢官明，郭旻等. 基于SVM新生儿疼痛表情识别[J]. 南京邮电大学学报，2008,28(6):6-11.</w:t>
      </w:r>
    </w:p>
    <w:bookmarkEnd w:id="1"/>
    <w:bookmarkEnd w:id="3"/>
    <w:bookmarkEnd w:id="5"/>
    <w:p w14:paraId="5D0170F8" w14:textId="77777777" w:rsidR="006C70C1" w:rsidRDefault="006C70C1" w:rsidP="00691F87">
      <w:pPr>
        <w:widowControl/>
        <w:autoSpaceDE/>
        <w:autoSpaceDN/>
        <w:adjustRightInd w:val="0"/>
        <w:snapToGrid w:val="0"/>
        <w:spacing w:after="80" w:line="200" w:lineRule="exact"/>
        <w:ind w:leftChars="200" w:left="480" w:firstLineChars="0" w:firstLine="0"/>
        <w:rPr>
          <w:rFonts w:ascii="SimSun" w:hAnsi="SimSun"/>
          <w:color w:val="000000"/>
          <w:kern w:val="0"/>
          <w:sz w:val="18"/>
          <w:szCs w:val="18"/>
        </w:rPr>
      </w:pPr>
      <w:r w:rsidRPr="00046010">
        <w:rPr>
          <w:rFonts w:ascii="SimHei" w:eastAsia="SimHei" w:hAnsi="SimSun" w:hint="eastAsia"/>
          <w:smallCaps/>
          <w:color w:val="000000"/>
          <w:kern w:val="0"/>
          <w:sz w:val="18"/>
          <w:szCs w:val="18"/>
        </w:rPr>
        <w:t xml:space="preserve"> </w:t>
      </w:r>
      <w:r w:rsidRPr="00046010">
        <w:rPr>
          <w:rFonts w:ascii="SimSun" w:hAnsi="SimSun" w:hint="eastAsia"/>
          <w:color w:val="000000"/>
          <w:kern w:val="0"/>
          <w:sz w:val="18"/>
          <w:szCs w:val="18"/>
          <w:highlight w:val="yellow"/>
        </w:rPr>
        <w:t>{</w:t>
      </w:r>
      <w:r>
        <w:rPr>
          <w:rFonts w:ascii="SimSun" w:hAnsi="SimSun" w:hint="eastAsia"/>
          <w:color w:val="000000"/>
          <w:kern w:val="0"/>
          <w:sz w:val="18"/>
          <w:szCs w:val="18"/>
          <w:highlight w:val="yellow"/>
        </w:rPr>
        <w:t>小5号，</w:t>
      </w:r>
      <w:r w:rsidRPr="00046010">
        <w:rPr>
          <w:rFonts w:ascii="SimSun" w:hAnsi="SimSun" w:hint="eastAsia"/>
          <w:color w:val="000000"/>
          <w:kern w:val="0"/>
          <w:sz w:val="18"/>
          <w:szCs w:val="18"/>
          <w:highlight w:val="yellow"/>
        </w:rPr>
        <w:t>间距固定值1</w:t>
      </w:r>
      <w:r w:rsidRPr="00046010">
        <w:rPr>
          <w:rFonts w:ascii="SimSun" w:hAnsi="SimSun"/>
          <w:color w:val="000000"/>
          <w:kern w:val="0"/>
          <w:sz w:val="18"/>
          <w:szCs w:val="18"/>
          <w:highlight w:val="yellow"/>
        </w:rPr>
        <w:t>0</w:t>
      </w:r>
      <w:r w:rsidRPr="00046010">
        <w:rPr>
          <w:rFonts w:ascii="SimSun" w:hAnsi="SimSun" w:hint="eastAsia"/>
          <w:color w:val="000000"/>
          <w:kern w:val="0"/>
          <w:sz w:val="18"/>
          <w:szCs w:val="18"/>
          <w:highlight w:val="yellow"/>
        </w:rPr>
        <w:t>磅，段前0，</w:t>
      </w:r>
      <w:r w:rsidR="00AE1DF8">
        <w:rPr>
          <w:rFonts w:ascii="SimSun" w:hAnsi="SimSun" w:hint="eastAsia"/>
          <w:color w:val="000000"/>
          <w:kern w:val="0"/>
          <w:sz w:val="18"/>
          <w:szCs w:val="18"/>
          <w:highlight w:val="yellow"/>
        </w:rPr>
        <w:t>段</w:t>
      </w:r>
      <w:r w:rsidRPr="00046010">
        <w:rPr>
          <w:rFonts w:ascii="SimSun" w:hAnsi="SimSun" w:hint="eastAsia"/>
          <w:color w:val="000000"/>
          <w:kern w:val="0"/>
          <w:sz w:val="18"/>
          <w:szCs w:val="18"/>
          <w:highlight w:val="yellow"/>
        </w:rPr>
        <w:t>后4磅}</w:t>
      </w:r>
    </w:p>
    <w:bookmarkEnd w:id="2"/>
    <w:p w14:paraId="1B57C086" w14:textId="77777777" w:rsidR="006C70C1" w:rsidRPr="00E7401A" w:rsidRDefault="006C70C1" w:rsidP="00691F87">
      <w:pPr>
        <w:widowControl/>
        <w:adjustRightInd w:val="0"/>
        <w:snapToGrid w:val="0"/>
        <w:spacing w:line="180" w:lineRule="exact"/>
        <w:ind w:firstLineChars="0"/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</w:pPr>
      <w:r w:rsidRPr="008E3235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{</w:t>
      </w:r>
      <w:r w:rsidRPr="006B397F">
        <w:rPr>
          <w:rFonts w:ascii="KaiTi" w:eastAsia="KaiTi" w:hAnsi="KaiTi"/>
          <w:color w:val="000000"/>
          <w:kern w:val="0"/>
          <w:sz w:val="18"/>
          <w:szCs w:val="18"/>
        </w:rPr>
        <w:t>T</w:t>
      </w:r>
      <w:r w:rsidRPr="005C3046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imes New Roman</w:t>
      </w:r>
      <w:r>
        <w:rPr>
          <w:rFonts w:ascii="KaiTi" w:eastAsia="KaiTi" w:hAnsi="KaiTi"/>
          <w:color w:val="000000"/>
          <w:kern w:val="0"/>
          <w:sz w:val="18"/>
          <w:szCs w:val="18"/>
        </w:rPr>
        <w:t xml:space="preserve"> </w:t>
      </w:r>
      <w:r w:rsidRPr="008E3235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小五、行距：固定值</w:t>
      </w:r>
      <w:r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10</w:t>
      </w:r>
      <w:r w:rsidRPr="008E3235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磅、段前0、段后</w:t>
      </w:r>
      <w:r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4</w:t>
      </w:r>
      <w:r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磅</w:t>
      </w:r>
      <w:r w:rsidRPr="008E3235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、两端对齐、左侧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0、右侧0</w:t>
      </w:r>
      <w:r w:rsidRPr="00E7401A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.74</w:t>
      </w:r>
      <w:r w:rsidRPr="00E7401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厘米，特殊：悬挂2字符 }</w:t>
      </w:r>
    </w:p>
    <w:p w14:paraId="108193C6" w14:textId="77777777" w:rsidR="006B397F" w:rsidRDefault="008F324B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 w:firstLine="233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1</w:t>
      </w:r>
      <w:r>
        <w:rPr>
          <w:rFonts w:ascii="SimSun" w:hAnsi="SimSun"/>
          <w:color w:val="000000"/>
          <w:kern w:val="0"/>
          <w:sz w:val="21"/>
          <w:szCs w:val="21"/>
        </w:rPr>
        <w:t>0</w:t>
      </w: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、 公式编号 </w:t>
      </w:r>
      <w:r>
        <w:rPr>
          <w:rFonts w:ascii="SimSun" w:hAnsi="SimSun"/>
          <w:color w:val="000000"/>
          <w:kern w:val="0"/>
          <w:sz w:val="21"/>
          <w:szCs w:val="21"/>
        </w:rPr>
        <w:t xml:space="preserve">  </w:t>
      </w:r>
      <w:r>
        <w:rPr>
          <w:rFonts w:ascii="SimSun" w:hAnsi="SimSun" w:hint="eastAsia"/>
          <w:color w:val="000000"/>
          <w:kern w:val="0"/>
          <w:sz w:val="21"/>
          <w:szCs w:val="21"/>
        </w:rPr>
        <w:t>在最右侧</w:t>
      </w:r>
    </w:p>
    <w:p w14:paraId="560EC428" w14:textId="77777777" w:rsidR="008F324B" w:rsidRDefault="008F324B" w:rsidP="00691F87">
      <w:pPr>
        <w:adjustRightInd w:val="0"/>
        <w:snapToGrid w:val="0"/>
        <w:ind w:firstLineChars="500" w:firstLine="1050"/>
        <w:rPr>
          <w:sz w:val="21"/>
          <w:szCs w:val="21"/>
        </w:rPr>
      </w:pPr>
      <w:r>
        <w:rPr>
          <w:position w:val="-32"/>
          <w:sz w:val="21"/>
          <w:szCs w:val="21"/>
        </w:rPr>
        <w:object w:dxaOrig="2460" w:dyaOrig="759" w14:anchorId="7B621A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8.25pt;mso-position-horizontal-relative:page;mso-position-vertical-relative:page" o:ole="">
            <v:imagedata r:id="rId14" o:title=""/>
          </v:shape>
          <o:OLEObject Type="Embed" ProgID="Equation.3" ShapeID="_x0000_i1025" DrawAspect="Content" ObjectID="_1770010032" r:id="rId15"/>
        </w:objec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</w:p>
    <w:p w14:paraId="0F881956" w14:textId="77777777" w:rsidR="008F324B" w:rsidRPr="00F25D49" w:rsidRDefault="008F324B" w:rsidP="00691F87">
      <w:pPr>
        <w:adjustRightInd w:val="0"/>
        <w:snapToGrid w:val="0"/>
        <w:ind w:firstLineChars="650" w:firstLine="1365"/>
        <w:rPr>
          <w:rFonts w:ascii="KaiTi" w:eastAsia="KaiTi" w:hAnsi="KaiTi" w:cs="Arial"/>
          <w:color w:val="2B2B2B"/>
          <w:sz w:val="18"/>
          <w:szCs w:val="18"/>
        </w:rPr>
      </w:pPr>
      <w:r w:rsidRPr="00F25D49">
        <w:rPr>
          <w:rFonts w:ascii="KaiTi" w:eastAsia="KaiTi" w:hAnsi="KaiTi" w:hint="eastAsia"/>
          <w:sz w:val="21"/>
          <w:szCs w:val="21"/>
          <w:highlight w:val="yellow"/>
        </w:rPr>
        <w:t>{公式编号</w:t>
      </w:r>
      <w:r>
        <w:rPr>
          <w:rFonts w:ascii="KaiTi" w:eastAsia="KaiTi" w:hAnsi="KaiTi" w:hint="eastAsia"/>
          <w:sz w:val="21"/>
          <w:szCs w:val="21"/>
          <w:highlight w:val="yellow"/>
        </w:rPr>
        <w:t>在右边，靠边不</w:t>
      </w:r>
      <w:r w:rsidRPr="00F25D49">
        <w:rPr>
          <w:rFonts w:ascii="KaiTi" w:eastAsia="KaiTi" w:hAnsi="KaiTi" w:hint="eastAsia"/>
          <w:sz w:val="21"/>
          <w:szCs w:val="21"/>
          <w:highlight w:val="yellow"/>
        </w:rPr>
        <w:t>空}</w:t>
      </w:r>
      <w:r w:rsidRPr="00F25D49">
        <w:rPr>
          <w:rFonts w:ascii="KaiTi" w:eastAsia="KaiTi" w:hAnsi="KaiTi" w:hint="eastAsia"/>
          <w:sz w:val="21"/>
          <w:szCs w:val="21"/>
        </w:rPr>
        <w:t xml:space="preserve"> </w:t>
      </w:r>
    </w:p>
    <w:p w14:paraId="7340B3CF" w14:textId="77777777" w:rsidR="00574720" w:rsidRDefault="008F324B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 w:firstLine="233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/>
          <w:color w:val="000000"/>
          <w:kern w:val="0"/>
          <w:sz w:val="21"/>
          <w:szCs w:val="21"/>
        </w:rPr>
        <w:t xml:space="preserve"> </w:t>
      </w:r>
      <w:r w:rsidR="00E7401A">
        <w:rPr>
          <w:rFonts w:ascii="SimSun" w:hAnsi="SimSun" w:hint="eastAsia"/>
          <w:color w:val="000000"/>
          <w:kern w:val="0"/>
          <w:sz w:val="21"/>
          <w:szCs w:val="21"/>
        </w:rPr>
        <w:t>1</w:t>
      </w:r>
      <w:r>
        <w:rPr>
          <w:rFonts w:ascii="SimSun" w:hAnsi="SimSun"/>
          <w:color w:val="000000"/>
          <w:kern w:val="0"/>
          <w:sz w:val="21"/>
          <w:szCs w:val="21"/>
        </w:rPr>
        <w:t>1</w:t>
      </w:r>
      <w:r w:rsidR="00E7401A">
        <w:rPr>
          <w:rFonts w:ascii="SimSun" w:hAnsi="SimSun" w:hint="eastAsia"/>
          <w:color w:val="000000"/>
          <w:kern w:val="0"/>
          <w:sz w:val="21"/>
          <w:szCs w:val="21"/>
        </w:rPr>
        <w:t>、 基金资助</w:t>
      </w:r>
    </w:p>
    <w:p w14:paraId="143EF58D" w14:textId="77777777" w:rsidR="00397634" w:rsidRDefault="00397634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 w:firstLine="233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1</w:t>
      </w:r>
      <w:r>
        <w:rPr>
          <w:rFonts w:ascii="SimSun" w:hAnsi="SimSun"/>
          <w:color w:val="000000"/>
          <w:kern w:val="0"/>
          <w:sz w:val="21"/>
          <w:szCs w:val="21"/>
        </w:rPr>
        <w:t>2</w:t>
      </w:r>
      <w:r>
        <w:rPr>
          <w:rFonts w:ascii="SimSun" w:hAnsi="SimSun" w:hint="eastAsia"/>
          <w:color w:val="000000"/>
          <w:kern w:val="0"/>
          <w:sz w:val="21"/>
          <w:szCs w:val="21"/>
        </w:rPr>
        <w:t>、 全文末尾拉平</w:t>
      </w:r>
    </w:p>
    <w:p w14:paraId="4E5EE4AF" w14:textId="77777777" w:rsidR="00E7401A" w:rsidRDefault="00E7401A" w:rsidP="00691F87">
      <w:pPr>
        <w:pStyle w:val="sponsors"/>
        <w:framePr w:w="4856" w:h="619" w:hRule="exact" w:wrap="around" w:vAnchor="page" w:hAnchor="page" w:x="934" w:y="14070" w:anchorLock="1"/>
        <w:widowControl w:val="0"/>
        <w:adjustRightInd w:val="0"/>
        <w:snapToGrid w:val="0"/>
        <w:spacing w:before="50" w:after="50"/>
        <w:ind w:firstLine="0"/>
        <w:jc w:val="both"/>
        <w:rPr>
          <w:rFonts w:eastAsia="SimHei"/>
          <w:lang w:eastAsia="zh-CN"/>
        </w:rPr>
      </w:pPr>
      <w:bookmarkStart w:id="6" w:name="_Hlk107560789"/>
      <w:r>
        <w:rPr>
          <w:rFonts w:hint="eastAsia"/>
          <w:sz w:val="18"/>
          <w:szCs w:val="18"/>
          <w:lang w:eastAsia="zh-CN"/>
        </w:rPr>
        <w:lastRenderedPageBreak/>
        <w:t>＊</w:t>
      </w:r>
      <w:r w:rsidRPr="00525C3D">
        <w:rPr>
          <w:rFonts w:hint="eastAsia"/>
          <w:b/>
          <w:bCs/>
          <w:sz w:val="18"/>
          <w:szCs w:val="18"/>
          <w:lang w:eastAsia="zh-CN"/>
        </w:rPr>
        <w:t>基金资助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  <w:lang w:eastAsia="zh-CN"/>
        </w:rPr>
        <w:t>{</w:t>
      </w:r>
      <w:r w:rsidRPr="00525C3D">
        <w:rPr>
          <w:rFonts w:hint="eastAsia"/>
          <w:sz w:val="18"/>
          <w:szCs w:val="18"/>
          <w:highlight w:val="yellow"/>
          <w:lang w:eastAsia="zh-CN"/>
        </w:rPr>
        <w:t>小</w:t>
      </w:r>
      <w:r w:rsidRPr="00525C3D">
        <w:rPr>
          <w:rFonts w:hint="eastAsia"/>
          <w:sz w:val="18"/>
          <w:szCs w:val="18"/>
          <w:highlight w:val="yellow"/>
          <w:lang w:eastAsia="zh-CN"/>
        </w:rPr>
        <w:t>5</w:t>
      </w:r>
      <w:r w:rsidRPr="00525C3D">
        <w:rPr>
          <w:rFonts w:hint="eastAsia"/>
          <w:sz w:val="18"/>
          <w:szCs w:val="18"/>
          <w:highlight w:val="yellow"/>
          <w:lang w:eastAsia="zh-CN"/>
        </w:rPr>
        <w:t>，</w:t>
      </w:r>
      <w:r w:rsidRPr="00525C3D">
        <w:rPr>
          <w:rFonts w:hint="eastAsia"/>
          <w:sz w:val="18"/>
          <w:szCs w:val="18"/>
          <w:highlight w:val="yellow"/>
          <w:lang w:eastAsia="zh-CN"/>
        </w:rPr>
        <w:t>Sim</w:t>
      </w:r>
      <w:r w:rsidRPr="00525C3D">
        <w:rPr>
          <w:sz w:val="18"/>
          <w:szCs w:val="18"/>
          <w:highlight w:val="yellow"/>
          <w:lang w:eastAsia="zh-CN"/>
        </w:rPr>
        <w:t>S</w:t>
      </w:r>
      <w:r w:rsidRPr="00525C3D">
        <w:rPr>
          <w:rFonts w:hint="eastAsia"/>
          <w:sz w:val="18"/>
          <w:szCs w:val="18"/>
          <w:highlight w:val="yellow"/>
          <w:lang w:eastAsia="zh-CN"/>
        </w:rPr>
        <w:t xml:space="preserve">un </w:t>
      </w:r>
      <w:r w:rsidRPr="00525C3D">
        <w:rPr>
          <w:sz w:val="18"/>
          <w:szCs w:val="18"/>
          <w:highlight w:val="yellow"/>
          <w:lang w:eastAsia="zh-CN"/>
        </w:rPr>
        <w:t xml:space="preserve"> </w:t>
      </w:r>
      <w:r w:rsidRPr="00525C3D">
        <w:rPr>
          <w:rFonts w:hint="eastAsia"/>
          <w:sz w:val="18"/>
          <w:szCs w:val="18"/>
          <w:highlight w:val="yellow"/>
          <w:lang w:eastAsia="zh-CN"/>
        </w:rPr>
        <w:t>加粗</w:t>
      </w:r>
      <w:r w:rsidRPr="00525C3D">
        <w:rPr>
          <w:sz w:val="18"/>
          <w:szCs w:val="18"/>
          <w:highlight w:val="yellow"/>
          <w:lang w:eastAsia="zh-CN"/>
        </w:rPr>
        <w:t>}</w:t>
      </w:r>
      <w:r>
        <w:rPr>
          <w:rFonts w:hint="eastAsia"/>
          <w:sz w:val="18"/>
          <w:szCs w:val="18"/>
          <w:highlight w:val="yellow"/>
          <w:lang w:eastAsia="zh-CN"/>
        </w:rPr>
        <w:t>：</w:t>
      </w:r>
      <w:r w:rsidRPr="00525C3D">
        <w:rPr>
          <w:rFonts w:hint="eastAsia"/>
          <w:sz w:val="18"/>
          <w:szCs w:val="18"/>
          <w:lang w:eastAsia="zh-CN"/>
        </w:rPr>
        <w:t>本文得到</w:t>
      </w:r>
      <w:r>
        <w:rPr>
          <w:rFonts w:hint="eastAsia"/>
          <w:sz w:val="18"/>
          <w:szCs w:val="18"/>
          <w:lang w:eastAsia="zh-CN"/>
        </w:rPr>
        <w:t>{</w:t>
      </w:r>
      <w:r w:rsidRPr="00134D7D">
        <w:rPr>
          <w:rFonts w:ascii="KaiTi" w:eastAsia="KaiTi" w:hAnsi="KaiTi" w:hint="eastAsia"/>
          <w:sz w:val="15"/>
          <w:szCs w:val="15"/>
          <w:highlight w:val="yellow"/>
          <w:lang w:eastAsia="zh-CN"/>
        </w:rPr>
        <w:t xml:space="preserve">小方框 </w:t>
      </w:r>
      <w:r w:rsidRPr="00525C3D">
        <w:rPr>
          <w:rFonts w:hint="eastAsia"/>
          <w:sz w:val="18"/>
          <w:szCs w:val="18"/>
          <w:highlight w:val="yellow"/>
          <w:lang w:eastAsia="zh-CN"/>
        </w:rPr>
        <w:t>Sim</w:t>
      </w:r>
      <w:r w:rsidRPr="00525C3D">
        <w:rPr>
          <w:sz w:val="18"/>
          <w:szCs w:val="18"/>
          <w:highlight w:val="yellow"/>
          <w:lang w:eastAsia="zh-CN"/>
        </w:rPr>
        <w:t>S</w:t>
      </w:r>
      <w:r w:rsidRPr="00525C3D">
        <w:rPr>
          <w:rFonts w:hint="eastAsia"/>
          <w:sz w:val="18"/>
          <w:szCs w:val="18"/>
          <w:highlight w:val="yellow"/>
          <w:lang w:eastAsia="zh-CN"/>
        </w:rPr>
        <w:t>un</w:t>
      </w:r>
      <w:r>
        <w:rPr>
          <w:rFonts w:ascii="KaiTi" w:eastAsia="KaiTi" w:hAnsi="KaiTi" w:hint="eastAsia"/>
          <w:sz w:val="15"/>
          <w:szCs w:val="15"/>
          <w:highlight w:val="yellow"/>
          <w:lang w:eastAsia="zh-CN"/>
        </w:rPr>
        <w:t>小5</w:t>
      </w:r>
      <w:r w:rsidRPr="00134D7D">
        <w:rPr>
          <w:rFonts w:ascii="KaiTi" w:eastAsia="KaiTi" w:hAnsi="KaiTi" w:hint="eastAsia"/>
          <w:sz w:val="15"/>
          <w:szCs w:val="15"/>
          <w:highlight w:val="yellow"/>
          <w:lang w:eastAsia="zh-CN"/>
        </w:rPr>
        <w:t>字，行距12磅</w:t>
      </w:r>
      <w:r>
        <w:rPr>
          <w:rFonts w:ascii="KaiTi" w:eastAsia="KaiTi" w:hAnsi="KaiTi" w:hint="eastAsia"/>
          <w:sz w:val="15"/>
          <w:szCs w:val="15"/>
          <w:highlight w:val="yellow"/>
          <w:lang w:eastAsia="zh-CN"/>
        </w:rPr>
        <w:t>，不加粗 段后6磅</w:t>
      </w:r>
      <w:r w:rsidRPr="00CD7021">
        <w:rPr>
          <w:sz w:val="18"/>
          <w:szCs w:val="18"/>
          <w:highlight w:val="yellow"/>
          <w:lang w:eastAsia="zh-CN"/>
        </w:rPr>
        <w:t>.</w:t>
      </w:r>
      <w:r>
        <w:rPr>
          <w:sz w:val="18"/>
          <w:szCs w:val="18"/>
          <w:lang w:eastAsia="zh-CN"/>
        </w:rPr>
        <w:t>}</w:t>
      </w:r>
    </w:p>
    <w:bookmarkEnd w:id="6"/>
    <w:p w14:paraId="2977EBD6" w14:textId="77777777" w:rsidR="00574720" w:rsidRDefault="00574720" w:rsidP="00691F87">
      <w:pPr>
        <w:widowControl/>
        <w:autoSpaceDE/>
        <w:autoSpaceDN/>
        <w:adjustRightInd w:val="0"/>
        <w:snapToGrid w:val="0"/>
        <w:spacing w:beforeLines="50" w:before="120" w:line="240" w:lineRule="auto"/>
        <w:ind w:firstLineChars="111"/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sectPr w:rsidR="00574720" w:rsidSect="002752FA">
          <w:type w:val="continuous"/>
          <w:pgSz w:w="11907" w:h="16160"/>
          <w:pgMar w:top="1077" w:right="890" w:bottom="1440" w:left="890" w:header="720" w:footer="720" w:gutter="0"/>
          <w:cols w:num="2" w:space="720"/>
          <w:docGrid w:linePitch="312"/>
        </w:sectPr>
      </w:pPr>
    </w:p>
    <w:p w14:paraId="789F378C" w14:textId="77777777" w:rsidR="000A4F99" w:rsidRDefault="000A4F99" w:rsidP="00691F87">
      <w:pPr>
        <w:widowControl/>
        <w:autoSpaceDE/>
        <w:autoSpaceDN/>
        <w:adjustRightInd w:val="0"/>
        <w:snapToGrid w:val="0"/>
        <w:spacing w:line="240" w:lineRule="auto"/>
        <w:ind w:firstLine="420"/>
        <w:rPr>
          <w:rFonts w:ascii="SimSun" w:hAnsi="SimSun"/>
          <w:color w:val="000000"/>
          <w:kern w:val="0"/>
          <w:sz w:val="21"/>
          <w:szCs w:val="21"/>
          <w:highlight w:val="yellow"/>
        </w:rPr>
      </w:pPr>
    </w:p>
    <w:p w14:paraId="339B1A45" w14:textId="77777777" w:rsidR="00197E4E" w:rsidRPr="00197E4E" w:rsidRDefault="00197E4E" w:rsidP="00691F87">
      <w:pPr>
        <w:widowControl/>
        <w:autoSpaceDE/>
        <w:autoSpaceDN/>
        <w:adjustRightInd w:val="0"/>
        <w:snapToGrid w:val="0"/>
        <w:spacing w:line="240" w:lineRule="auto"/>
        <w:ind w:firstLine="420"/>
        <w:rPr>
          <w:rFonts w:ascii="SimSun" w:hAnsi="SimSun"/>
          <w:color w:val="000000"/>
          <w:kern w:val="0"/>
          <w:sz w:val="21"/>
          <w:szCs w:val="21"/>
          <w:highlight w:val="yellow"/>
        </w:rPr>
      </w:pPr>
    </w:p>
    <w:p w14:paraId="49440CA2" w14:textId="77777777" w:rsidR="00CC2820" w:rsidRPr="00577C48" w:rsidRDefault="00CB3811" w:rsidP="00691F87">
      <w:pPr>
        <w:widowControl/>
        <w:autoSpaceDE/>
        <w:autoSpaceDN/>
        <w:adjustRightInd w:val="0"/>
        <w:snapToGrid w:val="0"/>
        <w:spacing w:line="240" w:lineRule="auto"/>
        <w:ind w:firstLineChars="0" w:firstLine="0"/>
        <w:jc w:val="center"/>
        <w:rPr>
          <w:rFonts w:ascii="SimHei" w:eastAsia="SimHei"/>
          <w:color w:val="000000"/>
          <w:kern w:val="0"/>
          <w:sz w:val="18"/>
          <w:szCs w:val="18"/>
        </w:rPr>
      </w:pPr>
      <w:r>
        <w:rPr>
          <w:rFonts w:ascii="SimHei" w:eastAsia="SimHei" w:hint="eastAsia"/>
          <w:kern w:val="0"/>
          <w:sz w:val="44"/>
          <w:szCs w:val="44"/>
        </w:rPr>
        <w:t>题目：</w:t>
      </w:r>
      <w:r w:rsidR="00CC2820">
        <w:rPr>
          <w:rFonts w:ascii="SimHei" w:eastAsia="SimHei" w:hint="eastAsia"/>
          <w:kern w:val="0"/>
          <w:sz w:val="44"/>
          <w:szCs w:val="44"/>
        </w:rPr>
        <w:t>论文模板和要求</w:t>
      </w:r>
      <w:r w:rsidR="00CC2820">
        <w:rPr>
          <w:rFonts w:ascii="SimHei" w:eastAsia="SimHei" w:hint="eastAsia"/>
          <w:kern w:val="0"/>
          <w:sz w:val="44"/>
          <w:szCs w:val="44"/>
          <w:vertAlign w:val="superscript"/>
        </w:rPr>
        <w:t>＊</w:t>
      </w:r>
    </w:p>
    <w:p w14:paraId="52A58502" w14:textId="28BEC70A" w:rsidR="00CC2820" w:rsidRDefault="00EB222A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1000" w:firstLine="2400"/>
        <w:rPr>
          <w:rFonts w:ascii="FangSong_GB2312" w:eastAsia="FangSong_GB2312" w:hAnsi="SimSun"/>
          <w:color w:val="000000"/>
          <w:kern w:val="0"/>
        </w:rPr>
      </w:pPr>
      <w:bookmarkStart w:id="7" w:name="_Hlk107559939"/>
      <w:r>
        <w:rPr>
          <w:rFonts w:ascii="方正仿宋_GBK" w:eastAsia="方正仿宋_GBK" w:hAnsi="SimSun" w:hint="eastAsia"/>
          <w:color w:val="000000"/>
          <w:kern w:val="0"/>
        </w:rPr>
        <w:t>胡文心</w:t>
      </w:r>
      <w:r w:rsidR="00AE6971">
        <w:rPr>
          <w:rFonts w:ascii="方正仿宋_GBK" w:eastAsia="方正仿宋_GBK" w:hAnsi="SimSun"/>
          <w:color w:val="000000"/>
          <w:kern w:val="0"/>
        </w:rPr>
        <w:t xml:space="preserve">    </w:t>
      </w:r>
      <w:r w:rsidR="00AE6971">
        <w:rPr>
          <w:rFonts w:ascii="方正仿宋_GBK" w:eastAsia="方正仿宋_GBK" w:hAnsi="SimSun" w:hint="eastAsia"/>
          <w:color w:val="000000"/>
          <w:kern w:val="0"/>
        </w:rPr>
        <w:t>苟仲文</w:t>
      </w:r>
      <w:r w:rsidR="003D44BF">
        <w:rPr>
          <w:rFonts w:ascii="方正仿宋_GBK" w:eastAsia="方正仿宋_GBK" w:hAnsi="SimSun" w:hint="eastAsia"/>
          <w:color w:val="000000"/>
          <w:kern w:val="0"/>
        </w:rPr>
        <w:t xml:space="preserve"> </w:t>
      </w:r>
      <w:r w:rsidR="00B31D6F">
        <w:rPr>
          <w:rFonts w:ascii="方正仿宋_GBK" w:eastAsia="方正仿宋_GBK" w:hAnsi="SimSun"/>
          <w:color w:val="000000"/>
          <w:kern w:val="0"/>
        </w:rPr>
        <w:t xml:space="preserve">                 </w:t>
      </w:r>
      <w:r w:rsidR="00AE6971">
        <w:rPr>
          <w:rFonts w:ascii="方正仿宋_GBK" w:eastAsia="方正仿宋_GBK" w:hAnsi="SimSun"/>
          <w:color w:val="000000"/>
          <w:kern w:val="0"/>
        </w:rPr>
        <w:t xml:space="preserve">  </w:t>
      </w:r>
      <w:r>
        <w:rPr>
          <w:rFonts w:ascii="方正仿宋_GBK" w:eastAsia="方正仿宋_GBK" w:hAnsi="SimSun" w:hint="eastAsia"/>
          <w:color w:val="000000"/>
          <w:kern w:val="0"/>
        </w:rPr>
        <w:t>孟伟</w:t>
      </w:r>
      <w:bookmarkEnd w:id="7"/>
    </w:p>
    <w:p w14:paraId="32EC759E" w14:textId="117C363F" w:rsidR="00C96C58" w:rsidRDefault="00CC2820" w:rsidP="00691F87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某大学计算机学院，武汉</w:t>
      </w:r>
      <w:r w:rsidR="00B019F4">
        <w:rPr>
          <w:rFonts w:ascii="SimSun" w:hAnsi="SimSun" w:hint="eastAsia"/>
          <w:color w:val="000000"/>
          <w:kern w:val="0"/>
          <w:sz w:val="21"/>
          <w:szCs w:val="21"/>
        </w:rPr>
        <w:t xml:space="preserve"> </w:t>
      </w:r>
      <w:r>
        <w:rPr>
          <w:rFonts w:ascii="SimSun" w:hAnsi="SimSun" w:hint="eastAsia"/>
          <w:color w:val="000000"/>
          <w:kern w:val="0"/>
          <w:sz w:val="21"/>
          <w:szCs w:val="21"/>
        </w:rPr>
        <w:t>430064</w:t>
      </w:r>
      <w:r w:rsidR="003D44BF">
        <w:rPr>
          <w:rFonts w:ascii="SimSun" w:hAnsi="SimSun"/>
          <w:color w:val="000000"/>
          <w:kern w:val="0"/>
          <w:sz w:val="21"/>
          <w:szCs w:val="21"/>
        </w:rPr>
        <w:t xml:space="preserve">       </w:t>
      </w:r>
      <w:r w:rsidR="00EB222A">
        <w:rPr>
          <w:rFonts w:ascii="SimSun" w:hAnsi="SimSun" w:hint="eastAsia"/>
          <w:color w:val="000000"/>
          <w:kern w:val="0"/>
          <w:sz w:val="21"/>
          <w:szCs w:val="21"/>
        </w:rPr>
        <w:t>某大学</w:t>
      </w:r>
      <w:r w:rsidR="00EB222A" w:rsidRPr="00EB222A">
        <w:rPr>
          <w:rFonts w:ascii="SimSun" w:hAnsi="SimSun" w:hint="eastAsia"/>
          <w:color w:val="000000"/>
          <w:kern w:val="0"/>
          <w:sz w:val="21"/>
          <w:szCs w:val="21"/>
        </w:rPr>
        <w:t>信息学院，北京</w:t>
      </w:r>
      <w:r w:rsidR="00B019F4">
        <w:rPr>
          <w:rFonts w:ascii="SimSun" w:hAnsi="SimSun" w:hint="eastAsia"/>
          <w:color w:val="000000"/>
          <w:kern w:val="0"/>
          <w:sz w:val="21"/>
          <w:szCs w:val="21"/>
        </w:rPr>
        <w:t xml:space="preserve"> </w:t>
      </w:r>
      <w:r w:rsidR="00EB222A" w:rsidRPr="00EB222A">
        <w:rPr>
          <w:rFonts w:ascii="SimSun" w:hAnsi="SimSun" w:hint="eastAsia"/>
          <w:color w:val="000000"/>
          <w:kern w:val="0"/>
          <w:sz w:val="21"/>
          <w:szCs w:val="21"/>
        </w:rPr>
        <w:t>100083</w:t>
      </w:r>
    </w:p>
    <w:p w14:paraId="34690AB6" w14:textId="77777777" w:rsidR="00CC2820" w:rsidRDefault="00CC2820" w:rsidP="00691F87">
      <w:pPr>
        <w:widowControl/>
        <w:adjustRightInd w:val="0"/>
        <w:snapToGrid w:val="0"/>
        <w:spacing w:line="240" w:lineRule="auto"/>
        <w:ind w:firstLineChars="0" w:firstLine="0"/>
        <w:jc w:val="center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                   </w:t>
      </w:r>
      <w:r>
        <w:rPr>
          <w:rFonts w:ascii="SimSun" w:hAnsi="SimSun" w:hint="eastAsia"/>
          <w:color w:val="000000"/>
          <w:kern w:val="0"/>
          <w:sz w:val="20"/>
          <w:szCs w:val="20"/>
        </w:rPr>
        <w:t xml:space="preserve">                   </w:t>
      </w: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 </w:t>
      </w:r>
    </w:p>
    <w:p w14:paraId="3CCCB991" w14:textId="77777777" w:rsidR="008B2E22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leftChars="200" w:left="480" w:rightChars="200" w:right="480" w:firstLineChars="0" w:firstLine="0"/>
        <w:rPr>
          <w:rFonts w:ascii="SimSun" w:hAnsi="SimSun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 w:val="18"/>
          <w:szCs w:val="18"/>
        </w:rPr>
        <w:t>摘</w:t>
      </w:r>
      <w:r>
        <w:rPr>
          <w:rFonts w:hint="eastAsia"/>
          <w:b/>
          <w:color w:val="000000"/>
          <w:kern w:val="0"/>
          <w:sz w:val="18"/>
          <w:szCs w:val="18"/>
        </w:rPr>
        <w:t xml:space="preserve">  </w:t>
      </w:r>
      <w:r>
        <w:rPr>
          <w:rFonts w:hint="eastAsia"/>
          <w:b/>
          <w:color w:val="000000"/>
          <w:kern w:val="0"/>
          <w:sz w:val="18"/>
          <w:szCs w:val="18"/>
        </w:rPr>
        <w:t>要</w:t>
      </w:r>
      <w:r>
        <w:rPr>
          <w:rFonts w:hint="eastAsia"/>
          <w:b/>
          <w:color w:val="000000"/>
          <w:kern w:val="0"/>
          <w:sz w:val="18"/>
          <w:szCs w:val="18"/>
        </w:rPr>
        <w:t xml:space="preserve">  </w:t>
      </w:r>
      <w:r w:rsidR="008B2E22" w:rsidRPr="009E1304">
        <w:rPr>
          <w:rFonts w:ascii="KaiTi" w:eastAsia="KaiTi" w:hAnsi="KaiTi" w:hint="eastAsia"/>
          <w:color w:val="000000"/>
          <w:kern w:val="0"/>
          <w:sz w:val="15"/>
          <w:szCs w:val="15"/>
          <w:highlight w:val="yellow"/>
        </w:rPr>
        <w:t>{小五，Sim</w:t>
      </w:r>
      <w:r w:rsidR="008B2E22" w:rsidRPr="009E1304">
        <w:rPr>
          <w:rFonts w:ascii="KaiTi" w:eastAsia="KaiTi" w:hAnsi="KaiTi"/>
          <w:color w:val="000000"/>
          <w:kern w:val="0"/>
          <w:sz w:val="15"/>
          <w:szCs w:val="15"/>
          <w:highlight w:val="yellow"/>
        </w:rPr>
        <w:t>S</w:t>
      </w:r>
      <w:r w:rsidR="008B2E22" w:rsidRPr="009E1304">
        <w:rPr>
          <w:rFonts w:ascii="KaiTi" w:eastAsia="KaiTi" w:hAnsi="KaiTi" w:hint="eastAsia"/>
          <w:color w:val="000000"/>
          <w:kern w:val="0"/>
          <w:sz w:val="15"/>
          <w:szCs w:val="15"/>
          <w:highlight w:val="yellow"/>
        </w:rPr>
        <w:t>on，单倍行距，段前0、段后</w:t>
      </w:r>
      <w:r w:rsidR="00170FC4">
        <w:rPr>
          <w:rFonts w:ascii="KaiTi" w:eastAsia="KaiTi" w:hAnsi="KaiTi"/>
          <w:color w:val="000000"/>
          <w:kern w:val="0"/>
          <w:sz w:val="15"/>
          <w:szCs w:val="15"/>
          <w:highlight w:val="yellow"/>
        </w:rPr>
        <w:t>6</w:t>
      </w:r>
      <w:r w:rsidR="008B2E22" w:rsidRPr="009E1304">
        <w:rPr>
          <w:rFonts w:ascii="KaiTi" w:eastAsia="KaiTi" w:hAnsi="KaiTi" w:hint="eastAsia"/>
          <w:color w:val="000000"/>
          <w:kern w:val="0"/>
          <w:sz w:val="15"/>
          <w:szCs w:val="15"/>
          <w:highlight w:val="yellow"/>
        </w:rPr>
        <w:t>磅}</w:t>
      </w:r>
      <w:r w:rsidR="008B2E22">
        <w:rPr>
          <w:rFonts w:ascii="SimSun" w:hAnsi="SimSun"/>
          <w:color w:val="000000"/>
          <w:kern w:val="0"/>
          <w:sz w:val="15"/>
          <w:szCs w:val="15"/>
        </w:rPr>
        <w:t xml:space="preserve">  </w:t>
      </w:r>
      <w:bookmarkStart w:id="8" w:name="_Hlk58224969"/>
      <w:r>
        <w:rPr>
          <w:rFonts w:ascii="SimSun" w:hAnsi="SimSun" w:hint="eastAsia"/>
          <w:color w:val="000000"/>
          <w:kern w:val="0"/>
          <w:sz w:val="18"/>
          <w:szCs w:val="18"/>
        </w:rPr>
        <w:t>摘要是</w:t>
      </w:r>
      <w:bookmarkEnd w:id="8"/>
      <w:r>
        <w:rPr>
          <w:rFonts w:ascii="SimSun" w:hAnsi="SimSun" w:hint="eastAsia"/>
          <w:color w:val="000000"/>
          <w:kern w:val="0"/>
          <w:sz w:val="18"/>
          <w:szCs w:val="18"/>
        </w:rPr>
        <w:t>论文的内容不加注释和评论的简短陈述。摘要应具有独立性和自含性，即不阅读论文的全文，就能获得必要的信息。摘要中有数据、有结论，是一篇完整的短文，可以独立使用，可以引用，也供文摘等二次文献采用。摘要一般应说明研究工作目的、实验方法、结果和最终结论等，而重点是结果和结论。摘要中不用图、表、化学结构式。摘要不设标号。摘要两边缩进2个汉字。“摘要”用小5号。在摘要中空1格汉字位，摘要后空1格汉字</w:t>
      </w:r>
      <w:r w:rsidR="008B2E22">
        <w:rPr>
          <w:rFonts w:ascii="SimSun" w:hAnsi="SimSun" w:hint="eastAsia"/>
          <w:color w:val="000000"/>
          <w:kern w:val="0"/>
          <w:sz w:val="18"/>
          <w:szCs w:val="18"/>
        </w:rPr>
        <w:t>位</w:t>
      </w:r>
      <w:r>
        <w:rPr>
          <w:rFonts w:ascii="SimSun" w:hAnsi="SimSun" w:hint="eastAsia"/>
          <w:color w:val="000000"/>
          <w:kern w:val="0"/>
          <w:sz w:val="18"/>
          <w:szCs w:val="18"/>
        </w:rPr>
        <w:t>再写摘要内容。摘要内容不宜超过500个字。摘要的具体内容用宋体小5号。摘要和关键字都要左右缩进2字符，单倍行距。</w:t>
      </w:r>
    </w:p>
    <w:p w14:paraId="14F7B42A" w14:textId="77777777" w:rsidR="00CC2820" w:rsidRDefault="00CC2820" w:rsidP="00691F87">
      <w:pPr>
        <w:widowControl/>
        <w:autoSpaceDE/>
        <w:autoSpaceDN/>
        <w:adjustRightInd w:val="0"/>
        <w:snapToGrid w:val="0"/>
        <w:spacing w:after="200" w:line="240" w:lineRule="auto"/>
        <w:ind w:leftChars="200" w:left="480" w:rightChars="200" w:right="480" w:firstLineChars="0" w:firstLine="0"/>
        <w:rPr>
          <w:b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 w:val="18"/>
          <w:szCs w:val="18"/>
        </w:rPr>
        <w:t>关键字</w:t>
      </w:r>
      <w:r>
        <w:rPr>
          <w:rFonts w:hint="eastAsia"/>
          <w:b/>
          <w:color w:val="000000"/>
          <w:kern w:val="0"/>
          <w:sz w:val="18"/>
          <w:szCs w:val="18"/>
        </w:rPr>
        <w:t xml:space="preserve">  </w:t>
      </w:r>
      <w:r>
        <w:rPr>
          <w:rFonts w:hint="eastAsia"/>
          <w:color w:val="000000"/>
          <w:kern w:val="0"/>
          <w:sz w:val="18"/>
          <w:szCs w:val="18"/>
        </w:rPr>
        <w:t>表示，主题，目的，单词，术语</w:t>
      </w:r>
    </w:p>
    <w:p w14:paraId="654056AC" w14:textId="37B199C9" w:rsidR="00CC2820" w:rsidRDefault="00CC2820" w:rsidP="00691F87">
      <w:pPr>
        <w:widowControl/>
        <w:autoSpaceDE/>
        <w:autoSpaceDN/>
        <w:adjustRightInd w:val="0"/>
        <w:snapToGrid w:val="0"/>
        <w:spacing w:line="360" w:lineRule="exact"/>
        <w:ind w:leftChars="200" w:left="480" w:rightChars="200" w:right="480" w:firstLineChars="0" w:firstLine="0"/>
        <w:jc w:val="center"/>
        <w:rPr>
          <w:b/>
          <w:color w:val="000000"/>
          <w:kern w:val="0"/>
          <w:sz w:val="20"/>
          <w:szCs w:val="36"/>
        </w:rPr>
      </w:pPr>
      <w:r>
        <w:rPr>
          <w:rFonts w:hint="eastAsia"/>
          <w:b/>
          <w:color w:val="000000"/>
          <w:kern w:val="0"/>
          <w:sz w:val="32"/>
          <w:szCs w:val="32"/>
        </w:rPr>
        <w:t>Study and Analysis of Clustering Routing Protocol</w:t>
      </w:r>
      <w:r w:rsidR="00B356A3">
        <w:rPr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b/>
          <w:color w:val="000000"/>
          <w:kern w:val="0"/>
          <w:sz w:val="32"/>
          <w:szCs w:val="32"/>
        </w:rPr>
        <w:t>in Wireless Sensor Networks</w:t>
      </w:r>
      <w:r>
        <w:rPr>
          <w:rFonts w:hint="eastAsia"/>
          <w:b/>
          <w:color w:val="000000"/>
          <w:kern w:val="0"/>
          <w:sz w:val="20"/>
          <w:szCs w:val="36"/>
        </w:rPr>
        <w:t xml:space="preserve"> </w:t>
      </w:r>
      <w:r w:rsidR="00CE3DE1" w:rsidRPr="009E1304">
        <w:rPr>
          <w:rFonts w:ascii="KaiTi" w:eastAsia="KaiTi" w:hAnsi="KaiTi" w:hint="eastAsia"/>
          <w:color w:val="000000"/>
          <w:kern w:val="0"/>
          <w:sz w:val="15"/>
          <w:szCs w:val="15"/>
          <w:highlight w:val="yellow"/>
        </w:rPr>
        <w:t>{三号，行距18磅，段前0、段后0</w:t>
      </w:r>
      <w:r w:rsidR="00CE3DE1" w:rsidRPr="009E1304">
        <w:rPr>
          <w:rFonts w:ascii="KaiTi" w:eastAsia="KaiTi" w:hAnsi="KaiTi"/>
          <w:color w:val="000000"/>
          <w:kern w:val="0"/>
          <w:sz w:val="15"/>
          <w:szCs w:val="15"/>
          <w:highlight w:val="yellow"/>
        </w:rPr>
        <w:t>}</w:t>
      </w:r>
    </w:p>
    <w:p w14:paraId="704A0163" w14:textId="5EE4785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jc w:val="center"/>
        <w:rPr>
          <w:sz w:val="20"/>
          <w:szCs w:val="20"/>
        </w:rPr>
      </w:pPr>
      <w:r>
        <w:rPr>
          <w:rFonts w:hint="eastAsia"/>
          <w:sz w:val="20"/>
          <w:szCs w:val="18"/>
        </w:rPr>
        <w:t xml:space="preserve">author1  </w:t>
      </w:r>
      <w:r w:rsidR="00AE6971">
        <w:rPr>
          <w:rFonts w:hint="eastAsia"/>
          <w:sz w:val="20"/>
          <w:szCs w:val="18"/>
        </w:rPr>
        <w:t>author</w:t>
      </w:r>
      <w:r w:rsidR="00AE6971">
        <w:rPr>
          <w:sz w:val="20"/>
          <w:szCs w:val="18"/>
        </w:rPr>
        <w:t>2</w:t>
      </w:r>
      <w:r>
        <w:rPr>
          <w:rFonts w:hint="eastAsia"/>
          <w:sz w:val="20"/>
          <w:szCs w:val="18"/>
        </w:rPr>
        <w:t xml:space="preserve">                            author</w:t>
      </w:r>
      <w:r w:rsidR="00AE6971">
        <w:rPr>
          <w:sz w:val="20"/>
          <w:szCs w:val="18"/>
        </w:rPr>
        <w:t>3</w:t>
      </w:r>
    </w:p>
    <w:p w14:paraId="62242B4C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Chars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College of Electronics &amp; Information Engineering</w:t>
      </w:r>
      <w:r>
        <w:rPr>
          <w:rFonts w:hint="eastAsia"/>
          <w:sz w:val="20"/>
          <w:szCs w:val="20"/>
        </w:rPr>
        <w:t xml:space="preserve">    </w:t>
      </w:r>
      <w:r w:rsidR="00EB222A" w:rsidRPr="00EB222A">
        <w:rPr>
          <w:sz w:val="20"/>
          <w:szCs w:val="20"/>
        </w:rPr>
        <w:t>School of Information Science and Technology</w:t>
      </w:r>
    </w:p>
    <w:p w14:paraId="209DF806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Chars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Nanjing University of Technology,</w:t>
      </w:r>
      <w:r>
        <w:rPr>
          <w:rFonts w:hint="eastAsia"/>
          <w:sz w:val="20"/>
          <w:szCs w:val="20"/>
        </w:rPr>
        <w:t xml:space="preserve">                 </w:t>
      </w:r>
      <w:r w:rsidR="00EB222A" w:rsidRPr="00EB222A">
        <w:rPr>
          <w:sz w:val="20"/>
          <w:szCs w:val="20"/>
        </w:rPr>
        <w:t>Beijing Forestry University</w:t>
      </w:r>
    </w:p>
    <w:p w14:paraId="6740C9DB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Chars="0" w:firstLine="0"/>
        <w:jc w:val="center"/>
        <w:rPr>
          <w:sz w:val="20"/>
          <w:szCs w:val="18"/>
        </w:rPr>
      </w:pPr>
      <w:r>
        <w:rPr>
          <w:rFonts w:hint="eastAsia"/>
          <w:sz w:val="20"/>
          <w:szCs w:val="20"/>
        </w:rPr>
        <w:t>Nanjing 210009,</w:t>
      </w:r>
      <w:r w:rsidR="00EB222A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China;                        </w:t>
      </w:r>
      <w:r w:rsidR="00EB222A" w:rsidRPr="00EB222A">
        <w:rPr>
          <w:sz w:val="20"/>
          <w:szCs w:val="20"/>
        </w:rPr>
        <w:t>Beijing 100083,</w:t>
      </w:r>
      <w:r w:rsidR="00EB222A">
        <w:rPr>
          <w:sz w:val="20"/>
          <w:szCs w:val="20"/>
        </w:rPr>
        <w:t xml:space="preserve"> </w:t>
      </w:r>
      <w:r w:rsidR="00EB222A" w:rsidRPr="00EB222A">
        <w:rPr>
          <w:sz w:val="20"/>
          <w:szCs w:val="20"/>
        </w:rPr>
        <w:t>China</w:t>
      </w:r>
    </w:p>
    <w:p w14:paraId="3B8CC1EE" w14:textId="77777777" w:rsidR="00CC2820" w:rsidRPr="0005037D" w:rsidRDefault="00000000" w:rsidP="00691F87">
      <w:pPr>
        <w:widowControl/>
        <w:autoSpaceDE/>
        <w:autoSpaceDN/>
        <w:adjustRightInd w:val="0"/>
        <w:snapToGrid w:val="0"/>
        <w:spacing w:after="120" w:line="240" w:lineRule="auto"/>
        <w:ind w:firstLineChars="0" w:firstLine="0"/>
        <w:jc w:val="center"/>
        <w:rPr>
          <w:sz w:val="20"/>
          <w:szCs w:val="18"/>
        </w:rPr>
      </w:pPr>
      <w:hyperlink r:id="rId16" w:history="1">
        <w:r w:rsidR="00CC0D5A" w:rsidRPr="0005037D">
          <w:rPr>
            <w:rStyle w:val="Hyperlink"/>
            <w:rFonts w:ascii="SimSun" w:hAnsi="SimSun" w:hint="eastAsia"/>
            <w:color w:val="auto"/>
            <w:kern w:val="0"/>
            <w:sz w:val="20"/>
            <w:szCs w:val="21"/>
            <w:u w:val="none"/>
          </w:rPr>
          <w:t>csteic@gmail.com</w:t>
        </w:r>
      </w:hyperlink>
      <w:r w:rsidR="00CC2820" w:rsidRPr="0005037D">
        <w:rPr>
          <w:rFonts w:hint="eastAsia"/>
          <w:sz w:val="20"/>
          <w:szCs w:val="18"/>
        </w:rPr>
        <w:t xml:space="preserve"> </w:t>
      </w:r>
      <w:r w:rsidR="00CC2820">
        <w:rPr>
          <w:sz w:val="20"/>
          <w:szCs w:val="18"/>
        </w:rPr>
        <w:t xml:space="preserve">                          </w:t>
      </w:r>
      <w:hyperlink r:id="rId17" w:history="1">
        <w:r w:rsidR="00CC2820" w:rsidRPr="0005037D">
          <w:rPr>
            <w:rStyle w:val="Hyperlink"/>
            <w:rFonts w:ascii="SimSun" w:hAnsi="SimSun"/>
            <w:color w:val="auto"/>
            <w:kern w:val="0"/>
            <w:sz w:val="20"/>
            <w:szCs w:val="21"/>
            <w:u w:val="none"/>
          </w:rPr>
          <w:t>isctae@gmail.com</w:t>
        </w:r>
      </w:hyperlink>
    </w:p>
    <w:p w14:paraId="21F8AC77" w14:textId="77777777" w:rsidR="00CC2820" w:rsidRPr="009E1304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leftChars="200" w:left="480" w:rightChars="200" w:right="480" w:firstLineChars="0" w:firstLine="0"/>
        <w:rPr>
          <w:rFonts w:ascii="KaiTi" w:eastAsia="KaiTi" w:hAnsi="KaiTi"/>
          <w:color w:val="000000"/>
          <w:kern w:val="0"/>
          <w:sz w:val="15"/>
          <w:szCs w:val="15"/>
          <w:highlight w:val="yellow"/>
        </w:rPr>
      </w:pPr>
      <w:r>
        <w:rPr>
          <w:b/>
          <w:color w:val="000000"/>
          <w:kern w:val="0"/>
          <w:sz w:val="18"/>
          <w:szCs w:val="18"/>
        </w:rPr>
        <w:t>Abstract—Node-Clustering networking is one of the network-performance-improving techniques for Wireless Sensor Networks (WSNs). In this paper, we not only introduce the theory</w:t>
      </w:r>
      <w:r w:rsidRPr="00134D7D">
        <w:rPr>
          <w:rFonts w:ascii="KaiTi" w:eastAsia="KaiTi" w:hAnsi="KaiTi"/>
          <w:b/>
          <w:color w:val="000000"/>
          <w:kern w:val="0"/>
          <w:sz w:val="18"/>
          <w:szCs w:val="18"/>
        </w:rPr>
        <w:t xml:space="preserve"> </w:t>
      </w:r>
      <w:r w:rsidR="00CB3811" w:rsidRPr="009E1304">
        <w:rPr>
          <w:rFonts w:ascii="KaiTi" w:eastAsia="KaiTi" w:hAnsi="KaiTi"/>
          <w:color w:val="000000"/>
          <w:kern w:val="0"/>
          <w:sz w:val="15"/>
          <w:szCs w:val="15"/>
          <w:highlight w:val="yellow"/>
        </w:rPr>
        <w:t>{Times</w:t>
      </w:r>
      <w:r w:rsidR="00CB3811" w:rsidRPr="009E1304">
        <w:rPr>
          <w:rFonts w:ascii="KaiTi" w:eastAsia="KaiTi" w:hAnsi="KaiTi" w:hint="eastAsia"/>
          <w:color w:val="000000"/>
          <w:kern w:val="0"/>
          <w:sz w:val="15"/>
          <w:szCs w:val="15"/>
          <w:highlight w:val="yellow"/>
        </w:rPr>
        <w:t>N</w:t>
      </w:r>
      <w:r w:rsidR="00CB3811" w:rsidRPr="009E1304">
        <w:rPr>
          <w:rFonts w:ascii="KaiTi" w:eastAsia="KaiTi" w:hAnsi="KaiTi"/>
          <w:color w:val="000000"/>
          <w:kern w:val="0"/>
          <w:sz w:val="15"/>
          <w:szCs w:val="15"/>
          <w:highlight w:val="yellow"/>
        </w:rPr>
        <w:t>ewRc,</w:t>
      </w:r>
      <w:r w:rsidR="00CB3811" w:rsidRPr="009E1304">
        <w:rPr>
          <w:rFonts w:ascii="KaiTi" w:eastAsia="KaiTi" w:hAnsi="KaiTi" w:hint="eastAsia"/>
          <w:color w:val="000000"/>
          <w:kern w:val="0"/>
          <w:sz w:val="15"/>
          <w:szCs w:val="15"/>
          <w:highlight w:val="yellow"/>
        </w:rPr>
        <w:t>小5，加</w:t>
      </w:r>
      <w:r w:rsidR="00182AFB" w:rsidRPr="009E1304">
        <w:rPr>
          <w:rFonts w:ascii="KaiTi" w:eastAsia="KaiTi" w:hAnsi="KaiTi" w:hint="eastAsia"/>
          <w:color w:val="000000"/>
          <w:kern w:val="0"/>
          <w:sz w:val="15"/>
          <w:szCs w:val="15"/>
          <w:highlight w:val="yellow"/>
        </w:rPr>
        <w:t>B</w:t>
      </w:r>
      <w:r w:rsidR="00CB3811" w:rsidRPr="009E1304">
        <w:rPr>
          <w:rFonts w:ascii="KaiTi" w:eastAsia="KaiTi" w:hAnsi="KaiTi" w:hint="eastAsia"/>
          <w:color w:val="000000"/>
          <w:kern w:val="0"/>
          <w:sz w:val="15"/>
          <w:szCs w:val="15"/>
          <w:highlight w:val="yellow"/>
        </w:rPr>
        <w:t>，单倍行距，段前0，段后</w:t>
      </w:r>
      <w:r w:rsidR="00B162D9">
        <w:rPr>
          <w:rFonts w:ascii="KaiTi" w:eastAsia="KaiTi" w:hAnsi="KaiTi"/>
          <w:color w:val="000000"/>
          <w:kern w:val="0"/>
          <w:sz w:val="15"/>
          <w:szCs w:val="15"/>
          <w:highlight w:val="yellow"/>
        </w:rPr>
        <w:t>6</w:t>
      </w:r>
      <w:r w:rsidR="00CB3811" w:rsidRPr="009E1304">
        <w:rPr>
          <w:rFonts w:ascii="KaiTi" w:eastAsia="KaiTi" w:hAnsi="KaiTi" w:hint="eastAsia"/>
          <w:color w:val="000000"/>
          <w:kern w:val="0"/>
          <w:sz w:val="15"/>
          <w:szCs w:val="15"/>
          <w:highlight w:val="yellow"/>
        </w:rPr>
        <w:t>磅}</w:t>
      </w:r>
      <w:r w:rsidRPr="009E1304">
        <w:rPr>
          <w:rFonts w:ascii="KaiTi" w:eastAsia="KaiTi" w:hAnsi="KaiTi"/>
          <w:color w:val="000000"/>
          <w:kern w:val="0"/>
          <w:sz w:val="15"/>
          <w:szCs w:val="15"/>
          <w:highlight w:val="yellow"/>
        </w:rPr>
        <w:t xml:space="preserve">. </w:t>
      </w:r>
    </w:p>
    <w:p w14:paraId="5BFD2560" w14:textId="77777777" w:rsidR="00CC2820" w:rsidRDefault="00CC2820" w:rsidP="00691F87">
      <w:pPr>
        <w:widowControl/>
        <w:autoSpaceDE/>
        <w:autoSpaceDN/>
        <w:adjustRightInd w:val="0"/>
        <w:snapToGrid w:val="0"/>
        <w:spacing w:after="200" w:line="240" w:lineRule="auto"/>
        <w:ind w:leftChars="200" w:left="480" w:rightChars="200" w:right="480" w:firstLineChars="0" w:firstLine="0"/>
        <w:rPr>
          <w:b/>
          <w:color w:val="000000"/>
          <w:kern w:val="0"/>
          <w:sz w:val="18"/>
          <w:szCs w:val="18"/>
        </w:rPr>
      </w:pPr>
      <w:r>
        <w:rPr>
          <w:b/>
          <w:color w:val="000000"/>
          <w:kern w:val="0"/>
          <w:sz w:val="18"/>
          <w:szCs w:val="18"/>
        </w:rPr>
        <w:t>Keywords—Wireless Sensor Networks</w:t>
      </w:r>
      <w:r>
        <w:rPr>
          <w:rFonts w:hint="eastAsia"/>
          <w:b/>
          <w:color w:val="000000"/>
          <w:kern w:val="0"/>
          <w:sz w:val="18"/>
          <w:szCs w:val="18"/>
        </w:rPr>
        <w:t>,</w:t>
      </w:r>
      <w:r>
        <w:rPr>
          <w:b/>
          <w:color w:val="000000"/>
          <w:kern w:val="0"/>
          <w:sz w:val="18"/>
          <w:szCs w:val="18"/>
        </w:rPr>
        <w:t>clustering</w:t>
      </w:r>
      <w:r>
        <w:rPr>
          <w:rFonts w:hint="eastAsia"/>
          <w:b/>
          <w:color w:val="000000"/>
          <w:kern w:val="0"/>
          <w:sz w:val="18"/>
          <w:szCs w:val="18"/>
        </w:rPr>
        <w:t>,</w:t>
      </w:r>
      <w:r>
        <w:rPr>
          <w:b/>
          <w:color w:val="000000"/>
          <w:kern w:val="0"/>
          <w:sz w:val="18"/>
          <w:szCs w:val="18"/>
        </w:rPr>
        <w:t>routing protoco</w:t>
      </w:r>
    </w:p>
    <w:p w14:paraId="198FAD0B" w14:textId="77777777" w:rsidR="00CC2820" w:rsidRDefault="00CC2820" w:rsidP="00691F87">
      <w:pPr>
        <w:widowControl/>
        <w:autoSpaceDE/>
        <w:autoSpaceDN/>
        <w:adjustRightInd w:val="0"/>
        <w:snapToGrid w:val="0"/>
        <w:spacing w:after="200" w:line="240" w:lineRule="auto"/>
        <w:ind w:leftChars="200" w:left="480" w:rightChars="200" w:right="480" w:firstLineChars="0" w:firstLine="0"/>
        <w:rPr>
          <w:b/>
          <w:color w:val="000000"/>
          <w:kern w:val="0"/>
          <w:sz w:val="18"/>
          <w:szCs w:val="18"/>
        </w:rPr>
        <w:sectPr w:rsidR="00CC2820" w:rsidSect="002752FA">
          <w:type w:val="continuous"/>
          <w:pgSz w:w="11907" w:h="16160"/>
          <w:pgMar w:top="1077" w:right="890" w:bottom="1440" w:left="890" w:header="720" w:footer="720" w:gutter="0"/>
          <w:cols w:space="720"/>
          <w:docGrid w:linePitch="312"/>
        </w:sectPr>
      </w:pPr>
    </w:p>
    <w:p w14:paraId="37EE3851" w14:textId="58FF9D30" w:rsidR="00CC2820" w:rsidRPr="00134D7D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</w:pPr>
      <w:r>
        <w:rPr>
          <w:rFonts w:ascii="SimHei" w:eastAsia="SimHei" w:hint="eastAsia"/>
          <w:color w:val="000000"/>
          <w:kern w:val="0"/>
          <w:sz w:val="28"/>
          <w:szCs w:val="28"/>
        </w:rPr>
        <w:t>1</w:t>
      </w:r>
      <w:r w:rsidR="00CD7882">
        <w:rPr>
          <w:rFonts w:ascii="SimHei" w:eastAsia="SimHei"/>
          <w:color w:val="000000"/>
          <w:kern w:val="0"/>
          <w:sz w:val="28"/>
          <w:szCs w:val="28"/>
        </w:rPr>
        <w:t xml:space="preserve">  </w:t>
      </w:r>
      <w:r>
        <w:rPr>
          <w:rFonts w:ascii="SimHei" w:eastAsia="SimHei" w:hint="eastAsia"/>
          <w:color w:val="000000"/>
          <w:kern w:val="0"/>
          <w:sz w:val="28"/>
          <w:szCs w:val="28"/>
        </w:rPr>
        <w:t>引  言</w:t>
      </w:r>
      <w:r w:rsidR="008B2E22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{</w:t>
      </w:r>
      <w:r w:rsidR="00182AFB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S</w:t>
      </w:r>
      <w:r w:rsidR="00182AFB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im</w:t>
      </w:r>
      <w:r w:rsidR="00182AFB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H</w:t>
      </w:r>
      <w:r w:rsidR="00182AFB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ei，</w:t>
      </w:r>
      <w:r w:rsidR="008B2E22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4号字，单倍行距</w:t>
      </w:r>
      <w:r w:rsidR="00182AFB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，段前0.</w:t>
      </w:r>
      <w:r w:rsidR="00182AFB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5</w:t>
      </w:r>
      <w:r w:rsidR="00182AFB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行，段后0</w:t>
      </w:r>
      <w:r w:rsidR="00182AFB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.</w:t>
      </w:r>
      <w:r w:rsidR="00182AFB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5行}</w:t>
      </w:r>
      <w:r w:rsidR="0000370A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{</w:t>
      </w:r>
      <w:r w:rsidR="0000370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“前言“2字中间空1格</w:t>
      </w:r>
      <w:r w:rsidR="0000370A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}</w:t>
      </w:r>
      <w:r w:rsidR="0000370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。</w:t>
      </w:r>
    </w:p>
    <w:p w14:paraId="48F3538B" w14:textId="77777777" w:rsidR="00182AFB" w:rsidRPr="00134D7D" w:rsidRDefault="00182AFB" w:rsidP="00691F87">
      <w:pPr>
        <w:widowControl/>
        <w:autoSpaceDE/>
        <w:autoSpaceDN/>
        <w:adjustRightInd w:val="0"/>
        <w:snapToGrid w:val="0"/>
        <w:spacing w:after="120" w:line="240" w:lineRule="auto"/>
        <w:ind w:firstLine="360"/>
        <w:rPr>
          <w:rFonts w:ascii="KaiTi" w:eastAsia="KaiTi" w:hAnsi="KaiTi"/>
          <w:sz w:val="18"/>
          <w:szCs w:val="18"/>
        </w:rPr>
      </w:pPr>
      <w:r w:rsidRPr="00134D7D">
        <w:rPr>
          <w:rFonts w:ascii="KaiTi" w:eastAsia="KaiTi" w:hAnsi="KaiTi" w:hint="eastAsia"/>
          <w:sz w:val="18"/>
          <w:szCs w:val="18"/>
          <w:highlight w:val="yellow"/>
        </w:rPr>
        <w:t>{正文：5号Sim</w:t>
      </w:r>
      <w:r w:rsidRPr="00134D7D">
        <w:rPr>
          <w:rFonts w:ascii="KaiTi" w:eastAsia="KaiTi" w:hAnsi="KaiTi"/>
          <w:sz w:val="18"/>
          <w:szCs w:val="18"/>
          <w:highlight w:val="yellow"/>
        </w:rPr>
        <w:t>S</w:t>
      </w:r>
      <w:r w:rsidRPr="00134D7D">
        <w:rPr>
          <w:rFonts w:ascii="KaiTi" w:eastAsia="KaiTi" w:hAnsi="KaiTi" w:hint="eastAsia"/>
          <w:sz w:val="18"/>
          <w:szCs w:val="18"/>
          <w:highlight w:val="yellow"/>
        </w:rPr>
        <w:t>on，单倍行距，段前0，段后6磅，</w:t>
      </w:r>
    </w:p>
    <w:p w14:paraId="39D8C65A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论文引言要简短，要写与本研究有关的研究和文献，写自己在本文中的研究的意义、实践等。</w:t>
      </w:r>
    </w:p>
    <w:p w14:paraId="4C3E2FC7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· 从“引言”起到“结束语”止为本论文的正文。</w:t>
      </w:r>
    </w:p>
    <w:p w14:paraId="08BBD145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· 作者在用本模板是，可以用本屏面最上面的工具栏的“格式刷”，将论文对应的模板刷一下，再将自己的论文刷一下，将格式用过来。</w:t>
      </w:r>
    </w:p>
    <w:p w14:paraId="2857EDBA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/>
          <w:color w:val="000000"/>
          <w:kern w:val="0"/>
          <w:sz w:val="28"/>
          <w:szCs w:val="28"/>
        </w:rPr>
      </w:pPr>
      <w:r>
        <w:rPr>
          <w:rFonts w:ascii="SimHei" w:eastAsia="SimHei" w:hint="eastAsia"/>
          <w:color w:val="000000"/>
          <w:kern w:val="0"/>
          <w:sz w:val="28"/>
          <w:szCs w:val="28"/>
        </w:rPr>
        <w:t>2  论文题目作者摘要</w:t>
      </w:r>
    </w:p>
    <w:p w14:paraId="5047D21C" w14:textId="77777777" w:rsidR="00182AFB" w:rsidRPr="00134D7D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rPr>
          <w:rFonts w:ascii="KaiTi" w:eastAsia="KaiTi" w:hAnsi="KaiTi"/>
          <w:color w:val="000000"/>
          <w:kern w:val="0"/>
          <w:sz w:val="18"/>
          <w:szCs w:val="18"/>
        </w:rPr>
      </w:pPr>
      <w:r>
        <w:rPr>
          <w:rFonts w:ascii="SimHei" w:eastAsia="SimHei" w:hAnsi="SimSun" w:hint="eastAsia"/>
          <w:color w:val="000000"/>
          <w:kern w:val="0"/>
        </w:rPr>
        <w:t>2．1 中文</w:t>
      </w:r>
      <w:r>
        <w:rPr>
          <w:rFonts w:ascii="SimHei" w:eastAsia="SimHei" w:hint="eastAsia"/>
          <w:color w:val="000000"/>
          <w:kern w:val="0"/>
        </w:rPr>
        <w:t>论文题目作者摘要</w:t>
      </w:r>
      <w:r w:rsidR="00182AFB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{</w:t>
      </w:r>
      <w:r w:rsidR="00182AFB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S</w:t>
      </w:r>
      <w:r w:rsidR="00182AFB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im</w:t>
      </w:r>
      <w:r w:rsidR="00182AFB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H</w:t>
      </w:r>
      <w:r w:rsidR="00182AFB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ei，</w:t>
      </w:r>
      <w:r w:rsidR="001C53BC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小</w:t>
      </w:r>
      <w:r w:rsidR="00182AFB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4号字，单倍行距，段前0.</w:t>
      </w:r>
      <w:r w:rsidR="00182AFB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5</w:t>
      </w:r>
      <w:r w:rsidR="00182AFB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行，段后0</w:t>
      </w:r>
      <w:r w:rsidR="00182AFB" w:rsidRPr="00134D7D"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.</w:t>
      </w:r>
      <w:r w:rsidR="00182AFB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5行}</w:t>
      </w:r>
    </w:p>
    <w:p w14:paraId="6E545855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="420"/>
        <w:outlineLvl w:val="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（1） 题目</w:t>
      </w:r>
    </w:p>
    <w:p w14:paraId="34CD9EC1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2号黑体，居中，两边不顶边（至少左右各留1个汉字空位。）</w:t>
      </w:r>
    </w:p>
    <w:p w14:paraId="4F501EEA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outlineLvl w:val="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（2） 作者</w:t>
      </w:r>
    </w:p>
    <w:p w14:paraId="4FBED7D1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outlineLvl w:val="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（3） 单位、城市 邮编</w:t>
      </w:r>
    </w:p>
    <w:p w14:paraId="676A3A79" w14:textId="77777777" w:rsidR="00CC2820" w:rsidRDefault="00CC2820" w:rsidP="00691F87">
      <w:pPr>
        <w:widowControl/>
        <w:autoSpaceDE/>
        <w:autoSpaceDN/>
        <w:adjustRightInd w:val="0"/>
        <w:snapToGrid w:val="0"/>
        <w:spacing w:afterLines="50" w:after="120" w:line="240" w:lineRule="auto"/>
        <w:ind w:firstLineChars="0" w:firstLine="0"/>
        <w:outlineLvl w:val="0"/>
        <w:rPr>
          <w:rFonts w:ascii="SimHei" w:eastAsia="SimHei" w:hAnsi="SimSun"/>
          <w:color w:val="000000"/>
          <w:kern w:val="0"/>
        </w:rPr>
      </w:pPr>
      <w:r>
        <w:rPr>
          <w:rFonts w:ascii="SimHei" w:eastAsia="SimHei" w:hAnsi="SimSun" w:hint="eastAsia"/>
          <w:color w:val="000000"/>
          <w:kern w:val="0"/>
        </w:rPr>
        <w:t>2．2 英文论文题目作者摘要</w:t>
      </w:r>
    </w:p>
    <w:p w14:paraId="71523415" w14:textId="77777777" w:rsidR="00CC2820" w:rsidRDefault="00CC2820" w:rsidP="00691F87">
      <w:pPr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（1） 题目</w:t>
      </w:r>
    </w:p>
    <w:p w14:paraId="79A4FAB1" w14:textId="77777777" w:rsidR="00CC2820" w:rsidRDefault="00CC2820" w:rsidP="00691F87">
      <w:pPr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（2） 作者</w:t>
      </w:r>
    </w:p>
    <w:p w14:paraId="49325C40" w14:textId="77777777" w:rsidR="00CC2820" w:rsidRDefault="00CC2820" w:rsidP="00691F87">
      <w:pPr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（3） 单位、城市 邮编</w:t>
      </w:r>
    </w:p>
    <w:p w14:paraId="2C09D825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/>
          <w:color w:val="000000"/>
          <w:kern w:val="0"/>
          <w:sz w:val="28"/>
          <w:szCs w:val="28"/>
        </w:rPr>
      </w:pPr>
      <w:r>
        <w:rPr>
          <w:rFonts w:ascii="SimHei" w:eastAsia="SimHei" w:hint="eastAsia"/>
          <w:color w:val="000000"/>
          <w:kern w:val="0"/>
          <w:sz w:val="28"/>
          <w:szCs w:val="28"/>
        </w:rPr>
        <w:t>3  论文标题格式</w:t>
      </w:r>
    </w:p>
    <w:p w14:paraId="10B5D591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· 标题不要超过一行</w:t>
      </w:r>
    </w:p>
    <w:p w14:paraId="2ACED226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· 以下是2级标题。</w:t>
      </w:r>
    </w:p>
    <w:p w14:paraId="5B60D7AA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 w:hAnsi="SimSun"/>
          <w:color w:val="000000"/>
          <w:kern w:val="0"/>
        </w:rPr>
      </w:pPr>
      <w:r>
        <w:rPr>
          <w:rFonts w:ascii="SimHei" w:eastAsia="SimHei" w:hAnsi="SimSun" w:hint="eastAsia"/>
          <w:color w:val="000000"/>
          <w:kern w:val="0"/>
        </w:rPr>
        <w:t>3．1  论文2、3、4、5级标题</w:t>
      </w:r>
    </w:p>
    <w:p w14:paraId="2D3E891F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· 标题</w:t>
      </w:r>
      <w:r w:rsidR="00EB222A">
        <w:rPr>
          <w:rFonts w:ascii="SimSun" w:hAnsi="SimSun" w:hint="eastAsia"/>
          <w:sz w:val="21"/>
        </w:rPr>
        <w:t>最好</w:t>
      </w:r>
      <w:r>
        <w:rPr>
          <w:rFonts w:ascii="SimSun" w:hAnsi="SimSun" w:hint="eastAsia"/>
          <w:sz w:val="21"/>
        </w:rPr>
        <w:t>不要超过一行</w:t>
      </w:r>
    </w:p>
    <w:p w14:paraId="531F4779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· 以下是3级标题。</w:t>
      </w:r>
    </w:p>
    <w:p w14:paraId="7205C54B" w14:textId="77777777" w:rsidR="00CC2820" w:rsidRPr="005618FC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b/>
          <w:bCs/>
          <w:sz w:val="21"/>
        </w:rPr>
      </w:pPr>
      <w:r w:rsidRPr="00EB222A">
        <w:rPr>
          <w:rFonts w:ascii="SimSun" w:hAnsi="SimSun" w:hint="eastAsia"/>
          <w:sz w:val="21"/>
        </w:rPr>
        <w:lastRenderedPageBreak/>
        <w:t>（1） 论文3级标题</w:t>
      </w:r>
      <w:r w:rsidR="00EB222A" w:rsidRPr="00EB222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{5号字</w:t>
      </w:r>
      <w:r w:rsidR="00EB222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，段前0、段后6磅</w:t>
      </w:r>
      <w:r w:rsidR="00EB222A" w:rsidRPr="00EB222A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}</w:t>
      </w:r>
      <w:r w:rsidRPr="005618FC">
        <w:rPr>
          <w:rFonts w:ascii="SimSun" w:hAnsi="SimSun" w:hint="eastAsia"/>
          <w:b/>
          <w:bCs/>
          <w:sz w:val="21"/>
        </w:rPr>
        <w:t>。</w:t>
      </w:r>
    </w:p>
    <w:p w14:paraId="626ED45E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· 3级标题是论文的具体内容。如果作标题，后面没有句号“。”，下面的内容要另起行。</w:t>
      </w:r>
    </w:p>
    <w:p w14:paraId="50D5F962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如果是一般的叙述，后面可以用句号“。”，后面接着写具体内容。</w:t>
      </w:r>
    </w:p>
    <w:p w14:paraId="3BCCF945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· 以下是</w:t>
      </w:r>
      <w:bookmarkStart w:id="9" w:name="OLE_LINK1"/>
      <w:r>
        <w:rPr>
          <w:rFonts w:ascii="SimSun" w:hAnsi="SimSun" w:hint="eastAsia"/>
          <w:sz w:val="21"/>
        </w:rPr>
        <w:t>4级标题</w:t>
      </w:r>
      <w:bookmarkEnd w:id="9"/>
      <w:r>
        <w:rPr>
          <w:rFonts w:ascii="SimSun" w:hAnsi="SimSun" w:hint="eastAsia"/>
          <w:sz w:val="21"/>
        </w:rPr>
        <w:t>。</w:t>
      </w:r>
    </w:p>
    <w:p w14:paraId="4183AFA5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① 4级标题是很小的内容。4级标题后可以接着写内容。</w:t>
      </w:r>
    </w:p>
    <w:p w14:paraId="73F63623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② 以下为5级：</w:t>
      </w:r>
    </w:p>
    <w:p w14:paraId="4787DDD1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· 具体的小点。</w:t>
      </w:r>
    </w:p>
    <w:p w14:paraId="42557391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 w:hAnsi="SimSun"/>
          <w:color w:val="000000"/>
          <w:kern w:val="0"/>
        </w:rPr>
      </w:pPr>
      <w:r>
        <w:rPr>
          <w:rFonts w:ascii="SimHei" w:eastAsia="SimHei" w:hAnsi="SimSun" w:hint="eastAsia"/>
          <w:color w:val="000000"/>
          <w:kern w:val="0"/>
        </w:rPr>
        <w:t>3．2  不能用其他形式做标题</w:t>
      </w:r>
    </w:p>
    <w:p w14:paraId="633F56F1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示例：不能用如下做标题：</w:t>
      </w:r>
    </w:p>
    <w:p w14:paraId="0FF75084" w14:textId="77777777" w:rsidR="009D6425" w:rsidRPr="00861A5E" w:rsidRDefault="009D6425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trike/>
          <w:sz w:val="21"/>
        </w:rPr>
      </w:pPr>
      <w:r w:rsidRPr="00861A5E">
        <w:rPr>
          <w:rFonts w:ascii="SimSun" w:hAnsi="SimSun" w:hint="eastAsia"/>
          <w:strike/>
          <w:sz w:val="21"/>
        </w:rPr>
        <w:t>3．2</w:t>
      </w:r>
      <w:r w:rsidRPr="00861A5E">
        <w:rPr>
          <w:rFonts w:ascii="SimSun" w:hAnsi="SimSun"/>
          <w:strike/>
          <w:sz w:val="21"/>
        </w:rPr>
        <w:t xml:space="preserve">.1 </w:t>
      </w:r>
    </w:p>
    <w:p w14:paraId="1DD8A030" w14:textId="77777777" w:rsidR="00CC2820" w:rsidRPr="00861A5E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trike/>
          <w:sz w:val="21"/>
        </w:rPr>
      </w:pPr>
      <w:r w:rsidRPr="00861A5E">
        <w:rPr>
          <w:rFonts w:ascii="SimSun" w:hAnsi="SimSun" w:hint="eastAsia"/>
          <w:strike/>
          <w:sz w:val="21"/>
        </w:rPr>
        <w:t>A．</w:t>
      </w:r>
    </w:p>
    <w:p w14:paraId="1A8608D0" w14:textId="77777777" w:rsidR="00CC2820" w:rsidRPr="00861A5E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trike/>
          <w:sz w:val="21"/>
        </w:rPr>
      </w:pPr>
      <w:r w:rsidRPr="00861A5E">
        <w:rPr>
          <w:rFonts w:ascii="SimSun" w:hAnsi="SimSun" w:hint="eastAsia"/>
          <w:strike/>
          <w:sz w:val="21"/>
        </w:rPr>
        <w:t>A)</w:t>
      </w:r>
    </w:p>
    <w:p w14:paraId="230CCFF5" w14:textId="77777777" w:rsidR="00CC2820" w:rsidRPr="00861A5E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trike/>
          <w:sz w:val="21"/>
        </w:rPr>
      </w:pPr>
      <w:r w:rsidRPr="00861A5E">
        <w:rPr>
          <w:rFonts w:ascii="SimSun" w:hAnsi="SimSun" w:hint="eastAsia"/>
          <w:strike/>
          <w:sz w:val="21"/>
        </w:rPr>
        <w:t>ⅱ</w:t>
      </w:r>
    </w:p>
    <w:p w14:paraId="3D92ACEA" w14:textId="77777777" w:rsidR="00CC2820" w:rsidRPr="00861A5E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trike/>
          <w:sz w:val="21"/>
        </w:rPr>
      </w:pPr>
      <w:r w:rsidRPr="00861A5E">
        <w:rPr>
          <w:rFonts w:ascii="SimSun" w:hAnsi="SimSun" w:hint="eastAsia"/>
          <w:strike/>
          <w:sz w:val="21"/>
        </w:rPr>
        <w:t>Ⅱ</w:t>
      </w:r>
    </w:p>
    <w:p w14:paraId="3F006EB7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 w:hAnsi="SimSun"/>
          <w:color w:val="000000"/>
          <w:kern w:val="0"/>
        </w:rPr>
      </w:pPr>
      <w:r>
        <w:rPr>
          <w:rFonts w:ascii="SimHei" w:eastAsia="SimHei" w:hAnsi="SimSun" w:hint="eastAsia"/>
          <w:color w:val="000000"/>
          <w:kern w:val="0"/>
        </w:rPr>
        <w:t>3．3  所有标题都要起行</w:t>
      </w:r>
    </w:p>
    <w:p w14:paraId="0EA436EE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例如:</w:t>
      </w:r>
    </w:p>
    <w:p w14:paraId="4CDBF0C6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必须为：</w:t>
      </w:r>
    </w:p>
    <w:p w14:paraId="2CB0AB21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论文小标题</w:t>
      </w:r>
      <w:r w:rsidR="009E1304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{</w:t>
      </w:r>
      <w:r w:rsidR="00134D7D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标题要</w:t>
      </w:r>
      <w:r w:rsidR="009E1304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在行的</w:t>
      </w:r>
      <w:r w:rsidR="00134D7D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起头</w:t>
      </w:r>
      <w:r w:rsidR="009E1304">
        <w:rPr>
          <w:rFonts w:ascii="KaiTi" w:eastAsia="KaiTi" w:hAnsi="KaiTi" w:hint="eastAsia"/>
          <w:color w:val="000000"/>
          <w:kern w:val="0"/>
          <w:sz w:val="18"/>
          <w:szCs w:val="18"/>
        </w:rPr>
        <w:t>}</w:t>
      </w:r>
      <w:r>
        <w:rPr>
          <w:rFonts w:ascii="SimSun" w:hAnsi="SimSun" w:hint="eastAsia"/>
          <w:color w:val="000000"/>
          <w:kern w:val="0"/>
          <w:sz w:val="21"/>
          <w:szCs w:val="21"/>
        </w:rPr>
        <w:t>：</w:t>
      </w:r>
    </w:p>
    <w:p w14:paraId="10A1EA9B" w14:textId="77777777" w:rsidR="00CC2820" w:rsidRDefault="00CC2820" w:rsidP="00691F87">
      <w:pPr>
        <w:widowControl/>
        <w:numPr>
          <w:ilvl w:val="0"/>
          <w:numId w:val="2"/>
        </w:numPr>
        <w:autoSpaceDE/>
        <w:autoSpaceDN/>
        <w:adjustRightInd w:val="0"/>
        <w:snapToGrid w:val="0"/>
        <w:spacing w:after="120" w:line="240" w:lineRule="auto"/>
        <w:ind w:firstLineChars="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第1小标题</w:t>
      </w:r>
    </w:p>
    <w:p w14:paraId="2EB1F914" w14:textId="77777777" w:rsidR="00CC2820" w:rsidRDefault="00CC2820" w:rsidP="00691F87">
      <w:pPr>
        <w:widowControl/>
        <w:numPr>
          <w:ilvl w:val="0"/>
          <w:numId w:val="2"/>
        </w:numPr>
        <w:autoSpaceDE/>
        <w:autoSpaceDN/>
        <w:adjustRightInd w:val="0"/>
        <w:snapToGrid w:val="0"/>
        <w:spacing w:after="120" w:line="240" w:lineRule="auto"/>
        <w:ind w:firstLineChars="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第2小标题 </w:t>
      </w:r>
    </w:p>
    <w:p w14:paraId="7CAD33A7" w14:textId="77777777" w:rsidR="00CC2820" w:rsidRDefault="00CC2820" w:rsidP="00691F87">
      <w:pPr>
        <w:widowControl/>
        <w:numPr>
          <w:ilvl w:val="0"/>
          <w:numId w:val="2"/>
        </w:numPr>
        <w:autoSpaceDE/>
        <w:autoSpaceDN/>
        <w:adjustRightInd w:val="0"/>
        <w:snapToGrid w:val="0"/>
        <w:spacing w:after="120" w:line="240" w:lineRule="auto"/>
        <w:ind w:firstLineChars="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第3小标题</w:t>
      </w:r>
    </w:p>
    <w:p w14:paraId="1BA38123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论文小</w:t>
      </w:r>
      <w:r w:rsidR="00654B24">
        <w:rPr>
          <w:rFonts w:ascii="SimSun" w:hAnsi="SimSun" w:hint="eastAsia"/>
          <w:color w:val="000000"/>
          <w:kern w:val="0"/>
          <w:sz w:val="21"/>
          <w:szCs w:val="21"/>
        </w:rPr>
        <w:t>小</w:t>
      </w:r>
      <w:r>
        <w:rPr>
          <w:rFonts w:ascii="SimSun" w:hAnsi="SimSun" w:hint="eastAsia"/>
          <w:color w:val="000000"/>
          <w:kern w:val="0"/>
          <w:sz w:val="21"/>
          <w:szCs w:val="21"/>
        </w:rPr>
        <w:t>标题</w:t>
      </w:r>
      <w:r w:rsidR="009E1304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{</w:t>
      </w:r>
      <w:r w:rsidR="00134D7D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标题要</w:t>
      </w:r>
      <w:r w:rsidR="009E1304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在行的</w:t>
      </w:r>
      <w:r w:rsidR="00134D7D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起头</w:t>
      </w:r>
      <w:r w:rsidR="009E1304">
        <w:rPr>
          <w:rFonts w:ascii="KaiTi" w:eastAsia="KaiTi" w:hAnsi="KaiTi" w:hint="eastAsia"/>
          <w:color w:val="000000"/>
          <w:kern w:val="0"/>
          <w:sz w:val="18"/>
          <w:szCs w:val="18"/>
        </w:rPr>
        <w:t>}</w:t>
      </w:r>
      <w:r>
        <w:rPr>
          <w:rFonts w:ascii="SimSun" w:hAnsi="SimSun" w:hint="eastAsia"/>
          <w:color w:val="000000"/>
          <w:kern w:val="0"/>
          <w:sz w:val="21"/>
          <w:szCs w:val="21"/>
        </w:rPr>
        <w:t>：</w:t>
      </w:r>
    </w:p>
    <w:p w14:paraId="6A9DCBBE" w14:textId="77777777" w:rsidR="00CC2820" w:rsidRDefault="009E1304" w:rsidP="00691F87">
      <w:pPr>
        <w:widowControl/>
        <w:numPr>
          <w:ilvl w:val="0"/>
          <w:numId w:val="1"/>
        </w:numPr>
        <w:autoSpaceDE/>
        <w:autoSpaceDN/>
        <w:adjustRightInd w:val="0"/>
        <w:snapToGrid w:val="0"/>
        <w:spacing w:after="120" w:line="240" w:lineRule="auto"/>
        <w:ind w:firstLineChars="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 </w:t>
      </w:r>
      <w:r w:rsidR="00CC2820">
        <w:rPr>
          <w:rFonts w:ascii="SimSun" w:hAnsi="SimSun" w:hint="eastAsia"/>
          <w:color w:val="000000"/>
          <w:kern w:val="0"/>
          <w:sz w:val="21"/>
          <w:szCs w:val="21"/>
        </w:rPr>
        <w:t>第1小小标题</w:t>
      </w:r>
    </w:p>
    <w:p w14:paraId="429E226C" w14:textId="77777777" w:rsidR="00CC2820" w:rsidRDefault="009E1304" w:rsidP="00691F87">
      <w:pPr>
        <w:widowControl/>
        <w:numPr>
          <w:ilvl w:val="0"/>
          <w:numId w:val="1"/>
        </w:numPr>
        <w:autoSpaceDE/>
        <w:autoSpaceDN/>
        <w:adjustRightInd w:val="0"/>
        <w:snapToGrid w:val="0"/>
        <w:spacing w:after="120" w:line="240" w:lineRule="auto"/>
        <w:ind w:firstLineChars="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 </w:t>
      </w:r>
      <w:r w:rsidR="00CC2820">
        <w:rPr>
          <w:rFonts w:ascii="SimSun" w:hAnsi="SimSun" w:hint="eastAsia"/>
          <w:color w:val="000000"/>
          <w:kern w:val="0"/>
          <w:sz w:val="21"/>
          <w:szCs w:val="21"/>
        </w:rPr>
        <w:t>第2小小标题</w:t>
      </w:r>
    </w:p>
    <w:p w14:paraId="479B6060" w14:textId="77777777" w:rsidR="00CC2820" w:rsidRDefault="00CC2820" w:rsidP="00691F87">
      <w:pPr>
        <w:widowControl/>
        <w:numPr>
          <w:ilvl w:val="0"/>
          <w:numId w:val="1"/>
        </w:numPr>
        <w:autoSpaceDE/>
        <w:autoSpaceDN/>
        <w:adjustRightInd w:val="0"/>
        <w:snapToGrid w:val="0"/>
        <w:spacing w:after="120" w:line="240" w:lineRule="auto"/>
        <w:ind w:firstLineChars="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 第3小小标题</w:t>
      </w:r>
    </w:p>
    <w:p w14:paraId="2ECD263B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</w:p>
    <w:p w14:paraId="0F4079BB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不能如下</w:t>
      </w:r>
      <w:r w:rsidR="009E1304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{</w:t>
      </w:r>
      <w:r w:rsid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不能</w:t>
      </w:r>
      <w:r w:rsidR="00134D7D"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后面标题紧接前面</w:t>
      </w:r>
      <w:r w:rsidR="009E1304">
        <w:rPr>
          <w:rFonts w:ascii="KaiTi" w:eastAsia="KaiTi" w:hAnsi="KaiTi" w:hint="eastAsia"/>
          <w:color w:val="000000"/>
          <w:kern w:val="0"/>
          <w:sz w:val="18"/>
          <w:szCs w:val="18"/>
        </w:rPr>
        <w:t>}</w:t>
      </w:r>
      <w:r>
        <w:rPr>
          <w:rFonts w:ascii="SimSun" w:hAnsi="SimSun" w:hint="eastAsia"/>
          <w:color w:val="000000"/>
          <w:kern w:val="0"/>
          <w:sz w:val="21"/>
          <w:szCs w:val="21"/>
        </w:rPr>
        <w:t>：</w:t>
      </w:r>
    </w:p>
    <w:p w14:paraId="378ABBAC" w14:textId="77777777" w:rsidR="00CC2820" w:rsidRPr="00861A5E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360"/>
        <w:rPr>
          <w:rFonts w:ascii="SimSun" w:hAnsi="SimSun"/>
          <w:strike/>
          <w:color w:val="000000"/>
          <w:kern w:val="0"/>
          <w:sz w:val="18"/>
          <w:szCs w:val="18"/>
        </w:rPr>
      </w:pPr>
      <w:r w:rsidRPr="00861A5E">
        <w:rPr>
          <w:rFonts w:ascii="SimSun" w:hAnsi="SimSun" w:hint="eastAsia"/>
          <w:strike/>
          <w:color w:val="000000"/>
          <w:kern w:val="0"/>
          <w:sz w:val="18"/>
          <w:szCs w:val="18"/>
        </w:rPr>
        <w:t>（1）第1小标题；（2）第2小标题；（3）第3小标题。</w:t>
      </w:r>
    </w:p>
    <w:p w14:paraId="604E8CED" w14:textId="601F4CC8" w:rsidR="00CC2820" w:rsidRPr="00861A5E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Chars="233" w:firstLine="419"/>
        <w:rPr>
          <w:rFonts w:ascii="SimSun" w:hAnsi="SimSun"/>
          <w:strike/>
          <w:color w:val="000000"/>
          <w:kern w:val="0"/>
          <w:sz w:val="18"/>
          <w:szCs w:val="18"/>
        </w:rPr>
      </w:pPr>
      <w:r w:rsidRPr="00861A5E">
        <w:rPr>
          <w:rFonts w:ascii="SimSun" w:hAnsi="SimSun" w:hint="eastAsia"/>
          <w:strike/>
          <w:color w:val="000000"/>
          <w:kern w:val="0"/>
          <w:sz w:val="18"/>
          <w:szCs w:val="18"/>
        </w:rPr>
        <w:t>① 第1小小标题；②</w:t>
      </w:r>
      <w:r w:rsidR="006003F8" w:rsidRPr="00861A5E">
        <w:rPr>
          <w:rFonts w:ascii="SimSun" w:hAnsi="SimSun" w:hint="eastAsia"/>
          <w:strike/>
          <w:color w:val="000000"/>
          <w:kern w:val="0"/>
          <w:sz w:val="18"/>
          <w:szCs w:val="18"/>
        </w:rPr>
        <w:t xml:space="preserve"> </w:t>
      </w:r>
      <w:r w:rsidRPr="00861A5E">
        <w:rPr>
          <w:rFonts w:ascii="SimSun" w:hAnsi="SimSun" w:hint="eastAsia"/>
          <w:strike/>
          <w:color w:val="000000"/>
          <w:kern w:val="0"/>
          <w:sz w:val="18"/>
          <w:szCs w:val="18"/>
        </w:rPr>
        <w:t>第2小小标题；③</w:t>
      </w:r>
      <w:r w:rsidR="006003F8" w:rsidRPr="00861A5E">
        <w:rPr>
          <w:rFonts w:ascii="SimSun" w:hAnsi="SimSun" w:hint="eastAsia"/>
          <w:strike/>
          <w:color w:val="000000"/>
          <w:kern w:val="0"/>
          <w:sz w:val="18"/>
          <w:szCs w:val="18"/>
        </w:rPr>
        <w:t xml:space="preserve"> </w:t>
      </w:r>
      <w:r w:rsidRPr="00861A5E">
        <w:rPr>
          <w:rFonts w:ascii="SimSun" w:hAnsi="SimSun" w:hint="eastAsia"/>
          <w:strike/>
          <w:color w:val="000000"/>
          <w:kern w:val="0"/>
          <w:sz w:val="18"/>
          <w:szCs w:val="18"/>
        </w:rPr>
        <w:t>第3小小标题。</w:t>
      </w:r>
    </w:p>
    <w:p w14:paraId="408138F7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/>
          <w:color w:val="000000"/>
          <w:kern w:val="0"/>
          <w:sz w:val="28"/>
          <w:szCs w:val="28"/>
        </w:rPr>
      </w:pPr>
      <w:r>
        <w:rPr>
          <w:rFonts w:ascii="SimHei" w:eastAsia="SimHei" w:hint="eastAsia"/>
          <w:color w:val="000000"/>
          <w:kern w:val="0"/>
          <w:sz w:val="28"/>
          <w:szCs w:val="28"/>
        </w:rPr>
        <w:t>4  论文</w:t>
      </w:r>
      <w:r w:rsidR="009D6425">
        <w:rPr>
          <w:rFonts w:ascii="SimHei" w:eastAsia="SimHei" w:hint="eastAsia"/>
          <w:color w:val="000000"/>
          <w:kern w:val="0"/>
          <w:sz w:val="28"/>
          <w:szCs w:val="28"/>
        </w:rPr>
        <w:t>题目</w:t>
      </w:r>
      <w:r>
        <w:rPr>
          <w:rFonts w:ascii="SimHei" w:eastAsia="SimHei" w:hint="eastAsia"/>
          <w:color w:val="000000"/>
          <w:kern w:val="0"/>
          <w:sz w:val="28"/>
          <w:szCs w:val="28"/>
        </w:rPr>
        <w:t>、作者、单位、地址</w:t>
      </w:r>
    </w:p>
    <w:p w14:paraId="38731F8B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· 必须要有：论文</w:t>
      </w:r>
      <w:r w:rsidR="009D6425">
        <w:rPr>
          <w:rFonts w:ascii="SimSun" w:hAnsi="SimSun" w:hint="eastAsia"/>
          <w:color w:val="000000"/>
          <w:kern w:val="0"/>
          <w:sz w:val="21"/>
          <w:szCs w:val="21"/>
        </w:rPr>
        <w:t>题目</w:t>
      </w:r>
      <w:r>
        <w:rPr>
          <w:rFonts w:ascii="SimSun" w:hAnsi="SimSun" w:hint="eastAsia"/>
          <w:color w:val="000000"/>
          <w:kern w:val="0"/>
          <w:sz w:val="21"/>
          <w:szCs w:val="21"/>
        </w:rPr>
        <w:t>、作者、单位、城市、邮编。</w:t>
      </w:r>
    </w:p>
    <w:p w14:paraId="338DD9BC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· Email可有可无。</w:t>
      </w:r>
    </w:p>
    <w:p w14:paraId="63E6CAA6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 w:hAnsi="SimSun"/>
          <w:color w:val="000000"/>
          <w:kern w:val="0"/>
        </w:rPr>
      </w:pPr>
      <w:r>
        <w:rPr>
          <w:rFonts w:ascii="SimHei" w:eastAsia="SimHei" w:hAnsi="SimSun" w:hint="eastAsia"/>
          <w:color w:val="000000"/>
          <w:kern w:val="0"/>
        </w:rPr>
        <w:t>4．1  论文</w:t>
      </w:r>
      <w:r w:rsidR="009D6425">
        <w:rPr>
          <w:rFonts w:ascii="SimHei" w:eastAsia="SimHei" w:hAnsi="SimSun" w:hint="eastAsia"/>
          <w:color w:val="000000"/>
          <w:kern w:val="0"/>
        </w:rPr>
        <w:t>题目</w:t>
      </w:r>
    </w:p>
    <w:p w14:paraId="27F93BD7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（1） 论文</w:t>
      </w:r>
      <w:r w:rsidR="009D6425">
        <w:rPr>
          <w:rFonts w:ascii="SimSun" w:hAnsi="SimSun" w:hint="eastAsia"/>
          <w:sz w:val="21"/>
        </w:rPr>
        <w:t>题目</w:t>
      </w:r>
      <w:r>
        <w:rPr>
          <w:rFonts w:ascii="SimSun" w:hAnsi="SimSun" w:hint="eastAsia"/>
          <w:sz w:val="21"/>
        </w:rPr>
        <w:t>是以最恰当、最简明的词语反映论文中最重要的特定内容的逻辑组合。</w:t>
      </w:r>
      <w:r w:rsidR="009D6425">
        <w:rPr>
          <w:rFonts w:ascii="SimSun" w:hAnsi="SimSun" w:hint="eastAsia"/>
          <w:sz w:val="21"/>
        </w:rPr>
        <w:t>题目</w:t>
      </w:r>
      <w:r>
        <w:rPr>
          <w:rFonts w:ascii="SimSun" w:hAnsi="SimSun" w:hint="eastAsia"/>
          <w:sz w:val="21"/>
        </w:rPr>
        <w:t>所用每一词语必须考虑到有助于选定关键词和编制题录、索引等二次文献可以提供检索的特定实用信息。</w:t>
      </w:r>
    </w:p>
    <w:p w14:paraId="1F797269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（2） 论文</w:t>
      </w:r>
      <w:r w:rsidR="009D6425">
        <w:rPr>
          <w:rFonts w:ascii="SimSun" w:hAnsi="SimSun" w:hint="eastAsia"/>
          <w:sz w:val="21"/>
        </w:rPr>
        <w:t>题目</w:t>
      </w:r>
      <w:r>
        <w:rPr>
          <w:rFonts w:ascii="SimSun" w:hAnsi="SimSun" w:hint="eastAsia"/>
          <w:sz w:val="21"/>
        </w:rPr>
        <w:t>应该避免使用不常见的缩略词、首字母缩写字、字符、代号和公式等。</w:t>
      </w:r>
    </w:p>
    <w:p w14:paraId="1126EEAE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（3） 论文</w:t>
      </w:r>
      <w:r w:rsidR="009D6425">
        <w:rPr>
          <w:rFonts w:ascii="SimSun" w:hAnsi="SimSun" w:hint="eastAsia"/>
          <w:sz w:val="21"/>
        </w:rPr>
        <w:t>题目</w:t>
      </w:r>
      <w:r>
        <w:rPr>
          <w:rFonts w:ascii="SimSun" w:hAnsi="SimSun" w:hint="eastAsia"/>
          <w:sz w:val="21"/>
        </w:rPr>
        <w:t>不宜超过2</w:t>
      </w:r>
      <w:r>
        <w:rPr>
          <w:rFonts w:ascii="SimSun" w:hAnsi="SimSun"/>
          <w:sz w:val="21"/>
        </w:rPr>
        <w:t>0</w:t>
      </w:r>
      <w:r>
        <w:rPr>
          <w:rFonts w:ascii="SimSun" w:hAnsi="SimSun" w:hint="eastAsia"/>
          <w:sz w:val="21"/>
        </w:rPr>
        <w:t>个汉字。</w:t>
      </w:r>
    </w:p>
    <w:p w14:paraId="1D9F3618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 w:hAnsi="SimSun"/>
          <w:color w:val="000000"/>
          <w:kern w:val="0"/>
        </w:rPr>
      </w:pPr>
      <w:r>
        <w:rPr>
          <w:rFonts w:ascii="SimHei" w:eastAsia="SimHei" w:hAnsi="SimSun" w:hint="eastAsia"/>
          <w:color w:val="000000"/>
          <w:kern w:val="0"/>
        </w:rPr>
        <w:t>4．2  论文作者</w:t>
      </w:r>
    </w:p>
    <w:p w14:paraId="7FEB08FD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（1） 论文作者按从左到右、从上到下次序排序，只有1位作者时居中，不分栏，有2个以上单位时可以分栏。</w:t>
      </w:r>
    </w:p>
    <w:p w14:paraId="76C4BCAE" w14:textId="767F0EBC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（2）论文作者</w:t>
      </w:r>
      <w:r w:rsidR="006003F8">
        <w:rPr>
          <w:rFonts w:ascii="SimSun" w:hAnsi="SimSun" w:hint="eastAsia"/>
          <w:sz w:val="21"/>
        </w:rPr>
        <w:t>一般</w:t>
      </w:r>
      <w:r>
        <w:rPr>
          <w:rFonts w:ascii="SimSun" w:hAnsi="SimSun" w:hint="eastAsia"/>
          <w:sz w:val="21"/>
        </w:rPr>
        <w:t>不超过5人。</w:t>
      </w:r>
    </w:p>
    <w:p w14:paraId="74875944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 w:hAnsi="SimSun"/>
          <w:color w:val="000000"/>
          <w:kern w:val="0"/>
        </w:rPr>
      </w:pPr>
      <w:r>
        <w:rPr>
          <w:rFonts w:ascii="SimHei" w:eastAsia="SimHei" w:hAnsi="SimSun" w:hint="eastAsia"/>
          <w:color w:val="000000"/>
          <w:kern w:val="0"/>
        </w:rPr>
        <w:t>4．3  论文作者单位</w:t>
      </w:r>
    </w:p>
    <w:p w14:paraId="077881DD" w14:textId="77777777" w:rsidR="00CC2820" w:rsidRPr="009D6425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单位要写到大学的学院（或学院的系），不能仅仅写“XX</w:t>
      </w:r>
      <w:r w:rsidR="00134D7D">
        <w:rPr>
          <w:rFonts w:ascii="SimSun" w:hAnsi="SimSun"/>
          <w:color w:val="000000"/>
          <w:kern w:val="0"/>
          <w:sz w:val="21"/>
          <w:szCs w:val="21"/>
        </w:rPr>
        <w:t>XX</w:t>
      </w:r>
      <w:r>
        <w:rPr>
          <w:rFonts w:ascii="SimSun" w:hAnsi="SimSun" w:hint="eastAsia"/>
          <w:color w:val="000000"/>
          <w:kern w:val="0"/>
          <w:sz w:val="21"/>
          <w:szCs w:val="21"/>
        </w:rPr>
        <w:t>大学。</w:t>
      </w:r>
      <w:r w:rsidR="009D6425" w:rsidRPr="009D6425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{这样</w:t>
      </w:r>
      <w:r w:rsidR="009D6425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读者</w:t>
      </w:r>
      <w:r w:rsidR="009D6425" w:rsidRPr="009D6425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找不到</w:t>
      </w:r>
      <w:r w:rsidR="009D6425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该</w:t>
      </w:r>
      <w:r w:rsidR="009D6425" w:rsidRPr="009D6425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作者}</w:t>
      </w:r>
    </w:p>
    <w:p w14:paraId="351AAE03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 w:hAnsi="SimSun"/>
          <w:color w:val="000000"/>
          <w:kern w:val="0"/>
        </w:rPr>
      </w:pPr>
      <w:r>
        <w:rPr>
          <w:rFonts w:ascii="SimHei" w:eastAsia="SimHei" w:hAnsi="SimSun" w:hint="eastAsia"/>
          <w:color w:val="000000"/>
          <w:kern w:val="0"/>
        </w:rPr>
        <w:t>4．4  论文作者地址</w:t>
      </w:r>
      <w:r w:rsidR="009D6425">
        <w:rPr>
          <w:rFonts w:ascii="SimHei" w:eastAsia="SimHei" w:hAnsi="SimSun" w:hint="eastAsia"/>
          <w:color w:val="000000"/>
          <w:kern w:val="0"/>
        </w:rPr>
        <w:t>、邮箱</w:t>
      </w:r>
    </w:p>
    <w:p w14:paraId="5B9281CE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地址写国家、城市（小城市要写省和城市）、邮编。</w:t>
      </w:r>
      <w:r w:rsidR="009D6425">
        <w:rPr>
          <w:rFonts w:ascii="SimSun" w:hAnsi="SimSun" w:hint="eastAsia"/>
          <w:color w:val="000000"/>
          <w:kern w:val="0"/>
          <w:sz w:val="21"/>
          <w:szCs w:val="21"/>
        </w:rPr>
        <w:t>邮编可以不写。</w:t>
      </w:r>
    </w:p>
    <w:p w14:paraId="1E8A9813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/>
          <w:color w:val="000000"/>
          <w:kern w:val="0"/>
          <w:sz w:val="28"/>
          <w:szCs w:val="28"/>
        </w:rPr>
      </w:pPr>
      <w:r>
        <w:rPr>
          <w:rFonts w:ascii="SimHei" w:eastAsia="SimHei" w:hint="eastAsia"/>
          <w:color w:val="000000"/>
          <w:kern w:val="0"/>
          <w:sz w:val="28"/>
          <w:szCs w:val="28"/>
        </w:rPr>
        <w:t>5  正文书写</w:t>
      </w:r>
    </w:p>
    <w:p w14:paraId="45F8DB62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KaiTi" w:eastAsia="KaiTi" w:hAnsi="KaiTi"/>
          <w:color w:val="FF0000"/>
          <w:kern w:val="0"/>
          <w:sz w:val="21"/>
          <w:szCs w:val="21"/>
        </w:rPr>
      </w:pPr>
      <w:r w:rsidRPr="00170FC4">
        <w:rPr>
          <w:rFonts w:ascii="KaiTi" w:eastAsia="KaiTi" w:hAnsi="KaiTi" w:hint="eastAsia"/>
          <w:color w:val="FF0000"/>
          <w:kern w:val="0"/>
          <w:sz w:val="21"/>
          <w:szCs w:val="21"/>
        </w:rPr>
        <w:t>论文</w:t>
      </w:r>
      <w:r w:rsidR="00AE1DF8">
        <w:rPr>
          <w:rFonts w:ascii="KaiTi" w:eastAsia="KaiTi" w:hAnsi="KaiTi" w:hint="eastAsia"/>
          <w:color w:val="FF0000"/>
          <w:kern w:val="0"/>
          <w:sz w:val="21"/>
          <w:szCs w:val="21"/>
        </w:rPr>
        <w:t>的正文</w:t>
      </w:r>
      <w:r w:rsidR="00AE1DF8" w:rsidRPr="00170FC4">
        <w:rPr>
          <w:rFonts w:ascii="KaiTi" w:eastAsia="KaiTi" w:hAnsi="KaiTi" w:hint="eastAsia"/>
          <w:color w:val="FF0000"/>
          <w:kern w:val="0"/>
          <w:sz w:val="21"/>
          <w:szCs w:val="21"/>
        </w:rPr>
        <w:t>（从引言到结束语）</w:t>
      </w:r>
      <w:r w:rsidR="00134D7D" w:rsidRPr="00170FC4">
        <w:rPr>
          <w:rFonts w:ascii="KaiTi" w:eastAsia="KaiTi" w:hAnsi="KaiTi" w:hint="eastAsia"/>
          <w:color w:val="FF0000"/>
          <w:kern w:val="0"/>
          <w:sz w:val="21"/>
          <w:szCs w:val="21"/>
        </w:rPr>
        <w:t>一般</w:t>
      </w:r>
      <w:r w:rsidRPr="00170FC4">
        <w:rPr>
          <w:rFonts w:ascii="KaiTi" w:eastAsia="KaiTi" w:hAnsi="KaiTi" w:hint="eastAsia"/>
          <w:color w:val="FF0000"/>
          <w:kern w:val="0"/>
          <w:sz w:val="21"/>
          <w:szCs w:val="21"/>
        </w:rPr>
        <w:t>要</w:t>
      </w:r>
      <w:r w:rsidR="00AE1DF8">
        <w:rPr>
          <w:rFonts w:ascii="KaiTi" w:eastAsia="KaiTi" w:hAnsi="KaiTi" w:hint="eastAsia"/>
          <w:color w:val="FF0000"/>
          <w:kern w:val="0"/>
          <w:sz w:val="21"/>
          <w:szCs w:val="21"/>
        </w:rPr>
        <w:t>有4页或4页以上</w:t>
      </w:r>
      <w:r w:rsidRPr="00170FC4">
        <w:rPr>
          <w:rFonts w:ascii="KaiTi" w:eastAsia="KaiTi" w:hAnsi="KaiTi" w:hint="eastAsia"/>
          <w:color w:val="FF0000"/>
          <w:kern w:val="0"/>
          <w:sz w:val="21"/>
          <w:szCs w:val="21"/>
        </w:rPr>
        <w:t>。</w:t>
      </w:r>
    </w:p>
    <w:p w14:paraId="77050734" w14:textId="77777777" w:rsidR="000746DA" w:rsidRPr="000746DA" w:rsidRDefault="000746DA" w:rsidP="00691F87">
      <w:pPr>
        <w:widowControl/>
        <w:autoSpaceDE/>
        <w:autoSpaceDN/>
        <w:adjustRightInd w:val="0"/>
        <w:snapToGrid w:val="0"/>
        <w:spacing w:after="120" w:line="240" w:lineRule="auto"/>
        <w:ind w:firstLine="360"/>
        <w:rPr>
          <w:rFonts w:ascii="KaiTi" w:eastAsia="KaiTi" w:hAnsi="KaiTi"/>
          <w:kern w:val="0"/>
          <w:sz w:val="18"/>
          <w:szCs w:val="18"/>
        </w:rPr>
      </w:pPr>
      <w:r w:rsidRPr="000746DA">
        <w:rPr>
          <w:rFonts w:ascii="KaiTi" w:eastAsia="KaiTi" w:hAnsi="KaiTi" w:hint="eastAsia"/>
          <w:kern w:val="0"/>
          <w:sz w:val="18"/>
          <w:szCs w:val="18"/>
          <w:highlight w:val="yellow"/>
        </w:rPr>
        <w:t>{正文每自然段</w:t>
      </w:r>
      <w:r w:rsidR="00B336BB">
        <w:rPr>
          <w:rFonts w:ascii="KaiTi" w:eastAsia="KaiTi" w:hAnsi="KaiTi" w:hint="eastAsia"/>
          <w:kern w:val="0"/>
          <w:sz w:val="18"/>
          <w:szCs w:val="18"/>
          <w:highlight w:val="yellow"/>
        </w:rPr>
        <w:t>之前0，</w:t>
      </w:r>
      <w:r w:rsidRPr="000746DA">
        <w:rPr>
          <w:rFonts w:ascii="KaiTi" w:eastAsia="KaiTi" w:hAnsi="KaiTi" w:hint="eastAsia"/>
          <w:kern w:val="0"/>
          <w:sz w:val="18"/>
          <w:szCs w:val="18"/>
          <w:highlight w:val="yellow"/>
        </w:rPr>
        <w:t>之后空6磅}</w:t>
      </w:r>
    </w:p>
    <w:p w14:paraId="16F25678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论点要明确、论据要充分。对于关键的论点，要有相当的篇幅论述，不能太简。</w:t>
      </w:r>
    </w:p>
    <w:p w14:paraId="69EC07BE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论文主要是对自己的创新和自己工作的描述，尽可能减少对前人工作的描述。</w:t>
      </w:r>
    </w:p>
    <w:p w14:paraId="1EF1EF2C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特别要注重作者自己的创新，要明确创新点，要尽可能向国际前沿、国际水平靠拢。</w:t>
      </w:r>
    </w:p>
    <w:p w14:paraId="42713B15" w14:textId="77777777" w:rsidR="00134D7D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“综述”的文章要报道前沿性的研究或鲜为人知的前端技术。同行专家</w:t>
      </w:r>
      <w:r w:rsidR="009D6425">
        <w:rPr>
          <w:rFonts w:ascii="SimSun" w:hAnsi="SimSun" w:hint="eastAsia"/>
          <w:color w:val="000000"/>
          <w:kern w:val="0"/>
          <w:sz w:val="21"/>
          <w:szCs w:val="21"/>
        </w:rPr>
        <w:t>所</w:t>
      </w:r>
      <w:r>
        <w:rPr>
          <w:rFonts w:ascii="SimSun" w:hAnsi="SimSun" w:hint="eastAsia"/>
          <w:color w:val="000000"/>
          <w:kern w:val="0"/>
          <w:sz w:val="21"/>
          <w:szCs w:val="21"/>
        </w:rPr>
        <w:t>知道的科学、技术、成果、实验最好不要写成“综述”。</w:t>
      </w:r>
    </w:p>
    <w:p w14:paraId="0CF47524" w14:textId="77777777" w:rsidR="00CC2820" w:rsidRDefault="00134D7D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科研论文</w:t>
      </w:r>
      <w:r w:rsidR="00CC2820">
        <w:rPr>
          <w:rFonts w:ascii="SimSun" w:hAnsi="SimSun" w:hint="eastAsia"/>
          <w:color w:val="000000"/>
          <w:kern w:val="0"/>
          <w:sz w:val="21"/>
          <w:szCs w:val="21"/>
        </w:rPr>
        <w:t>可以包括：调查对象、实验和观测方法、仪器设备、材料原料、实验和观测结果、计算方法和编程原理、数据资料、经过加工整理的图表、形成的论点和导出的结论等。必须实事求是，客观真切，准确完备，合乎逻辑，层次分明，简练可读。</w:t>
      </w:r>
    </w:p>
    <w:p w14:paraId="193E97C2" w14:textId="77777777" w:rsidR="00CC2820" w:rsidRPr="00170FC4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2"/>
        <w:rPr>
          <w:rFonts w:ascii="KaiTi" w:eastAsia="KaiTi" w:hAnsi="KaiTi"/>
          <w:b/>
          <w:bCs/>
          <w:color w:val="FF0000"/>
          <w:kern w:val="0"/>
          <w:sz w:val="21"/>
          <w:szCs w:val="21"/>
        </w:rPr>
      </w:pPr>
      <w:ins w:id="10" w:author="雨林木风" w:date="2012-04-02T13:42:00Z">
        <w:r w:rsidRPr="00170FC4">
          <w:rPr>
            <w:rFonts w:ascii="KaiTi" w:eastAsia="KaiTi" w:hAnsi="KaiTi" w:hint="eastAsia"/>
            <w:b/>
            <w:bCs/>
            <w:color w:val="FF0000"/>
            <w:kern w:val="0"/>
            <w:sz w:val="21"/>
            <w:szCs w:val="21"/>
          </w:rPr>
          <w:lastRenderedPageBreak/>
          <w:t>教研论文要</w:t>
        </w:r>
      </w:ins>
      <w:r w:rsidRPr="00170FC4">
        <w:rPr>
          <w:rFonts w:ascii="KaiTi" w:eastAsia="KaiTi" w:hAnsi="KaiTi" w:hint="eastAsia"/>
          <w:b/>
          <w:bCs/>
          <w:color w:val="FF0000"/>
          <w:kern w:val="0"/>
          <w:sz w:val="21"/>
          <w:szCs w:val="21"/>
        </w:rPr>
        <w:t>论述</w:t>
      </w:r>
      <w:ins w:id="11" w:author="雨林木风" w:date="2012-04-02T13:42:00Z">
        <w:r w:rsidRPr="00170FC4">
          <w:rPr>
            <w:rFonts w:ascii="KaiTi" w:eastAsia="KaiTi" w:hAnsi="KaiTi" w:hint="eastAsia"/>
            <w:b/>
            <w:bCs/>
            <w:color w:val="FF0000"/>
            <w:kern w:val="0"/>
            <w:sz w:val="21"/>
            <w:szCs w:val="21"/>
          </w:rPr>
          <w:t>采用</w:t>
        </w:r>
      </w:ins>
      <w:ins w:id="12" w:author="雨林木风" w:date="2012-04-02T13:44:00Z">
        <w:r w:rsidRPr="00170FC4">
          <w:rPr>
            <w:rFonts w:ascii="KaiTi" w:eastAsia="KaiTi" w:hAnsi="KaiTi" w:hint="eastAsia"/>
            <w:b/>
            <w:bCs/>
            <w:color w:val="FF0000"/>
            <w:kern w:val="0"/>
            <w:sz w:val="21"/>
            <w:szCs w:val="21"/>
          </w:rPr>
          <w:t>本</w:t>
        </w:r>
      </w:ins>
      <w:ins w:id="13" w:author="雨林木风" w:date="2012-04-02T13:42:00Z">
        <w:r w:rsidRPr="00170FC4">
          <w:rPr>
            <w:rFonts w:ascii="KaiTi" w:eastAsia="KaiTi" w:hAnsi="KaiTi" w:hint="eastAsia"/>
            <w:b/>
            <w:bCs/>
            <w:color w:val="FF0000"/>
            <w:kern w:val="0"/>
            <w:sz w:val="21"/>
            <w:szCs w:val="21"/>
          </w:rPr>
          <w:t>文的方案、技术后</w:t>
        </w:r>
      </w:ins>
      <w:r w:rsidR="00D24E36" w:rsidRPr="00170FC4">
        <w:rPr>
          <w:rFonts w:ascii="KaiTi" w:eastAsia="KaiTi" w:hAnsi="KaiTi" w:hint="eastAsia"/>
          <w:b/>
          <w:bCs/>
          <w:color w:val="FF0000"/>
          <w:kern w:val="0"/>
          <w:sz w:val="21"/>
          <w:szCs w:val="21"/>
        </w:rPr>
        <w:t>的</w:t>
      </w:r>
      <w:ins w:id="14" w:author="雨林木风" w:date="2012-04-02T13:42:00Z">
        <w:r w:rsidRPr="00170FC4">
          <w:rPr>
            <w:rFonts w:ascii="KaiTi" w:eastAsia="KaiTi" w:hAnsi="KaiTi" w:hint="eastAsia"/>
            <w:b/>
            <w:bCs/>
            <w:color w:val="FF0000"/>
            <w:kern w:val="0"/>
            <w:sz w:val="21"/>
            <w:szCs w:val="21"/>
          </w:rPr>
          <w:t>提高</w:t>
        </w:r>
      </w:ins>
      <w:r w:rsidR="00D24E36" w:rsidRPr="00170FC4">
        <w:rPr>
          <w:rFonts w:ascii="KaiTi" w:eastAsia="KaiTi" w:hAnsi="KaiTi" w:hint="eastAsia"/>
          <w:b/>
          <w:bCs/>
          <w:color w:val="FF0000"/>
          <w:kern w:val="0"/>
          <w:sz w:val="21"/>
          <w:szCs w:val="21"/>
        </w:rPr>
        <w:t>，</w:t>
      </w:r>
      <w:ins w:id="15" w:author="雨林木风" w:date="2011-07-01T03:40:00Z">
        <w:r w:rsidRPr="00170FC4">
          <w:rPr>
            <w:rFonts w:ascii="KaiTi" w:eastAsia="KaiTi" w:hAnsi="KaiTi" w:hint="eastAsia"/>
            <w:b/>
            <w:bCs/>
            <w:color w:val="FF0000"/>
            <w:kern w:val="0"/>
            <w:sz w:val="21"/>
            <w:szCs w:val="21"/>
          </w:rPr>
          <w:t>用具体数据来证实所提方案、思考的效果、作用，数据最好制作成数据“表”、“图”，要以事实说明。</w:t>
        </w:r>
      </w:ins>
      <w:r w:rsidR="00134D7D" w:rsidRPr="009D6425">
        <w:rPr>
          <w:rFonts w:ascii="KaiTi" w:eastAsia="KaiTi" w:hAnsi="KaiTi" w:hint="eastAsia"/>
          <w:b/>
          <w:bCs/>
          <w:color w:val="FF0000"/>
          <w:kern w:val="0"/>
          <w:sz w:val="21"/>
          <w:szCs w:val="21"/>
          <w:u w:val="single"/>
        </w:rPr>
        <w:t>不能是泛泛而谈。</w:t>
      </w:r>
    </w:p>
    <w:p w14:paraId="1150B15D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/>
          <w:color w:val="000000"/>
          <w:kern w:val="0"/>
          <w:sz w:val="28"/>
          <w:szCs w:val="28"/>
        </w:rPr>
      </w:pPr>
      <w:r>
        <w:rPr>
          <w:rFonts w:ascii="SimHei" w:eastAsia="SimHei" w:hint="eastAsia"/>
          <w:color w:val="000000"/>
          <w:kern w:val="0"/>
          <w:sz w:val="28"/>
          <w:szCs w:val="28"/>
        </w:rPr>
        <w:t>6  图、表、公式、小数、程序</w:t>
      </w:r>
    </w:p>
    <w:p w14:paraId="5FB105FD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 w:hAnsi="SimSun"/>
          <w:color w:val="000000"/>
          <w:kern w:val="0"/>
        </w:rPr>
      </w:pPr>
      <w:r>
        <w:rPr>
          <w:rFonts w:ascii="SimHei" w:eastAsia="SimHei" w:hAnsi="SimSun" w:hint="eastAsia"/>
          <w:color w:val="000000"/>
          <w:kern w:val="0"/>
        </w:rPr>
        <w:t>6．1  图</w:t>
      </w:r>
    </w:p>
    <w:p w14:paraId="253FA682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（1） 图的总体要求</w:t>
      </w:r>
    </w:p>
    <w:p w14:paraId="15E39CC6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Chars="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① 图应具有“自明性”，只看图、图题和图例，不阅读正文，就可理解图意。</w:t>
      </w:r>
    </w:p>
    <w:p w14:paraId="58021FB6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② 每个图在正文中要被引用，不能有正文不引用的图。</w:t>
      </w:r>
    </w:p>
    <w:p w14:paraId="64876367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③ 图应按出现顺序编排序号。每一图应有简短确切的</w:t>
      </w:r>
      <w:r w:rsidR="009D6425">
        <w:rPr>
          <w:rFonts w:ascii="SimSun" w:hAnsi="SimSun" w:hint="eastAsia"/>
          <w:sz w:val="21"/>
        </w:rPr>
        <w:t>题目</w:t>
      </w:r>
      <w:r>
        <w:rPr>
          <w:rFonts w:ascii="SimSun" w:hAnsi="SimSun" w:hint="eastAsia"/>
          <w:sz w:val="21"/>
        </w:rPr>
        <w:t>，连同图号置于图下。</w:t>
      </w:r>
      <w:r w:rsidR="009D6425">
        <w:rPr>
          <w:rFonts w:ascii="SimSun" w:hAnsi="SimSun" w:hint="eastAsia"/>
          <w:sz w:val="21"/>
        </w:rPr>
        <w:t>题目</w:t>
      </w:r>
      <w:r>
        <w:rPr>
          <w:rFonts w:ascii="SimSun" w:hAnsi="SimSun" w:hint="eastAsia"/>
          <w:sz w:val="21"/>
        </w:rPr>
        <w:t>居中。</w:t>
      </w:r>
    </w:p>
    <w:p w14:paraId="38FD61E7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④ 曲线图的纵横坐标必须标注“量、标准规定符号、单位”。（在不必要标明的情况下可省略）。坐标上标注的量的符号和缩略词必须与正文中一致。</w:t>
      </w:r>
    </w:p>
    <w:p w14:paraId="6BA19B94" w14:textId="77777777" w:rsidR="00CC2820" w:rsidRPr="00A70A97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KaiTi" w:eastAsia="KaiTi" w:hAnsi="KaiTi"/>
          <w:sz w:val="18"/>
          <w:szCs w:val="18"/>
          <w:highlight w:val="yellow"/>
        </w:rPr>
      </w:pPr>
      <w:r>
        <w:rPr>
          <w:rFonts w:ascii="SimSun" w:hAnsi="SimSun" w:hint="eastAsia"/>
          <w:sz w:val="21"/>
        </w:rPr>
        <w:t>⑥ 照片、图片要求清晰</w:t>
      </w:r>
      <w:r w:rsidR="00A70A97" w:rsidRPr="00D24E36">
        <w:rPr>
          <w:rFonts w:ascii="KaiTi" w:eastAsia="KaiTi" w:hAnsi="KaiTi" w:hint="eastAsia"/>
          <w:sz w:val="18"/>
          <w:szCs w:val="18"/>
          <w:highlight w:val="yellow"/>
        </w:rPr>
        <w:t>{模糊的图在排版时将被删去}</w:t>
      </w:r>
      <w:r w:rsidR="00A70A97">
        <w:rPr>
          <w:rFonts w:ascii="SimSun" w:hAnsi="SimSun" w:hint="eastAsia"/>
          <w:sz w:val="21"/>
        </w:rPr>
        <w:t>。最好</w:t>
      </w:r>
      <w:r w:rsidR="00D24E36">
        <w:rPr>
          <w:rFonts w:ascii="SimSun" w:hAnsi="SimSun" w:hint="eastAsia"/>
          <w:sz w:val="21"/>
        </w:rPr>
        <w:t>不</w:t>
      </w:r>
      <w:r w:rsidR="00A70A97">
        <w:rPr>
          <w:rFonts w:ascii="SimSun" w:hAnsi="SimSun" w:hint="eastAsia"/>
          <w:sz w:val="21"/>
        </w:rPr>
        <w:t>是</w:t>
      </w:r>
      <w:r w:rsidR="00D24E36">
        <w:rPr>
          <w:rFonts w:ascii="SimSun" w:hAnsi="SimSun" w:hint="eastAsia"/>
          <w:sz w:val="21"/>
        </w:rPr>
        <w:t>彩色，</w:t>
      </w:r>
      <w:r>
        <w:rPr>
          <w:rFonts w:ascii="SimSun" w:hAnsi="SimSun" w:hint="eastAsia"/>
          <w:sz w:val="21"/>
        </w:rPr>
        <w:t>便于制版</w:t>
      </w:r>
      <w:r w:rsidR="00A70A97">
        <w:rPr>
          <w:rFonts w:ascii="KaiTi" w:eastAsia="KaiTi" w:hAnsi="KaiTi" w:hint="eastAsia"/>
          <w:sz w:val="18"/>
          <w:szCs w:val="18"/>
          <w:highlight w:val="yellow"/>
        </w:rPr>
        <w:t>{</w:t>
      </w:r>
      <w:r w:rsidR="009D6425" w:rsidRPr="009D6425">
        <w:rPr>
          <w:rFonts w:ascii="KaiTi" w:eastAsia="KaiTi" w:hAnsi="KaiTi" w:hint="eastAsia"/>
          <w:sz w:val="18"/>
          <w:szCs w:val="18"/>
          <w:highlight w:val="yellow"/>
        </w:rPr>
        <w:t>本刊</w:t>
      </w:r>
      <w:r w:rsidR="00422A7A" w:rsidRPr="00A70A97">
        <w:rPr>
          <w:rFonts w:ascii="KaiTi" w:eastAsia="KaiTi" w:hAnsi="KaiTi" w:hint="eastAsia"/>
          <w:sz w:val="18"/>
          <w:szCs w:val="18"/>
          <w:highlight w:val="yellow"/>
        </w:rPr>
        <w:t>制作黑白版，彩色</w:t>
      </w:r>
      <w:r w:rsidR="00A70A97" w:rsidRPr="00A70A97">
        <w:rPr>
          <w:rFonts w:ascii="KaiTi" w:eastAsia="KaiTi" w:hAnsi="KaiTi" w:hint="eastAsia"/>
          <w:sz w:val="18"/>
          <w:szCs w:val="18"/>
          <w:highlight w:val="yellow"/>
        </w:rPr>
        <w:t>制版</w:t>
      </w:r>
      <w:r w:rsidR="00422A7A" w:rsidRPr="00A70A97">
        <w:rPr>
          <w:rFonts w:ascii="KaiTi" w:eastAsia="KaiTi" w:hAnsi="KaiTi" w:hint="eastAsia"/>
          <w:sz w:val="18"/>
          <w:szCs w:val="18"/>
          <w:highlight w:val="yellow"/>
        </w:rPr>
        <w:t>版</w:t>
      </w:r>
      <w:r w:rsidR="009D6425">
        <w:rPr>
          <w:rFonts w:ascii="KaiTi" w:eastAsia="KaiTi" w:hAnsi="KaiTi" w:hint="eastAsia"/>
          <w:sz w:val="18"/>
          <w:szCs w:val="18"/>
          <w:highlight w:val="yellow"/>
        </w:rPr>
        <w:t>制成黑白版效果差些</w:t>
      </w:r>
      <w:r w:rsidRPr="00A70A97">
        <w:rPr>
          <w:rFonts w:ascii="KaiTi" w:eastAsia="KaiTi" w:hAnsi="KaiTi" w:hint="eastAsia"/>
          <w:sz w:val="18"/>
          <w:szCs w:val="18"/>
          <w:highlight w:val="yellow"/>
        </w:rPr>
        <w:t>。</w:t>
      </w:r>
      <w:r w:rsidR="00A70A97">
        <w:rPr>
          <w:rFonts w:ascii="KaiTi" w:eastAsia="KaiTi" w:hAnsi="KaiTi" w:hint="eastAsia"/>
          <w:sz w:val="18"/>
          <w:szCs w:val="18"/>
          <w:highlight w:val="yellow"/>
        </w:rPr>
        <w:t>}</w:t>
      </w:r>
    </w:p>
    <w:p w14:paraId="31DA739A" w14:textId="77777777" w:rsidR="006512E3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⑦ 程序</w:t>
      </w:r>
      <w:r w:rsidRPr="00AE49FE">
        <w:rPr>
          <w:rFonts w:ascii="SimSun" w:hAnsi="SimSun" w:hint="eastAsia"/>
          <w:color w:val="FF0000"/>
          <w:sz w:val="21"/>
        </w:rPr>
        <w:t>框图不能用图片</w:t>
      </w:r>
      <w:r w:rsidR="00422A7A" w:rsidRPr="00AE49FE">
        <w:rPr>
          <w:rFonts w:ascii="SimSun" w:hAnsi="SimSun" w:hint="eastAsia"/>
          <w:color w:val="FF0000"/>
          <w:sz w:val="21"/>
        </w:rPr>
        <w:t>形式</w:t>
      </w:r>
      <w:r w:rsidR="00422A7A">
        <w:rPr>
          <w:rFonts w:ascii="SimSun" w:hAnsi="SimSun" w:hint="eastAsia"/>
          <w:sz w:val="21"/>
        </w:rPr>
        <w:t>（否则要删去）</w:t>
      </w:r>
      <w:r>
        <w:rPr>
          <w:rFonts w:ascii="SimSun" w:hAnsi="SimSun" w:hint="eastAsia"/>
          <w:sz w:val="21"/>
        </w:rPr>
        <w:t>，要用WORD绘图工具绘制。因为编辑时要修改（例如出版规范中图字要比正文小半号，线不压字、一般不能从上到下竖写等制作方法。</w:t>
      </w:r>
      <w:r w:rsidR="00D24E36">
        <w:rPr>
          <w:rFonts w:ascii="SimSun" w:hAnsi="SimSun" w:hint="eastAsia"/>
          <w:sz w:val="21"/>
        </w:rPr>
        <w:t>）</w:t>
      </w:r>
      <w:r w:rsidR="00AE49FE" w:rsidRPr="00AE49FE">
        <w:rPr>
          <w:rFonts w:ascii="SimSun" w:hAnsi="SimSun" w:hint="eastAsia"/>
          <w:color w:val="FF0000"/>
          <w:sz w:val="21"/>
        </w:rPr>
        <w:t>框图中不能用彩色线、字</w:t>
      </w:r>
      <w:r w:rsidR="00AE49FE">
        <w:rPr>
          <w:rFonts w:ascii="SimSun" w:hAnsi="SimSun" w:hint="eastAsia"/>
          <w:sz w:val="21"/>
        </w:rPr>
        <w:t>。</w:t>
      </w:r>
    </w:p>
    <w:p w14:paraId="2491B815" w14:textId="77777777" w:rsidR="0054423F" w:rsidRPr="0054423F" w:rsidRDefault="0054423F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 w:rsidRPr="0054423F">
        <w:rPr>
          <w:rFonts w:ascii="SimSun" w:hAnsi="SimSun" w:hint="eastAsia"/>
          <w:sz w:val="21"/>
        </w:rPr>
        <w:t>⑧</w:t>
      </w:r>
      <w:r>
        <w:rPr>
          <w:rFonts w:ascii="SimSun" w:hAnsi="SimSun" w:hint="eastAsia"/>
          <w:sz w:val="21"/>
        </w:rPr>
        <w:t xml:space="preserve"> 正文中</w:t>
      </w:r>
      <w:r w:rsidRPr="0054423F">
        <w:rPr>
          <w:rFonts w:ascii="SimSun" w:hAnsi="SimSun" w:hint="eastAsia"/>
          <w:sz w:val="21"/>
        </w:rPr>
        <w:t xml:space="preserve">不要写“见下图：”，因为该图不一定排在下面。要写“见图 </w:t>
      </w:r>
      <w:r>
        <w:rPr>
          <w:rFonts w:ascii="SimSun" w:hAnsi="SimSun" w:hint="eastAsia"/>
          <w:sz w:val="21"/>
        </w:rPr>
        <w:t>几</w:t>
      </w:r>
      <w:r w:rsidRPr="0054423F">
        <w:rPr>
          <w:rFonts w:ascii="SimSun" w:hAnsi="SimSun" w:hint="eastAsia"/>
          <w:sz w:val="15"/>
          <w:szCs w:val="15"/>
        </w:rPr>
        <w:t>（数字）</w:t>
      </w:r>
      <w:r w:rsidRPr="0054423F">
        <w:rPr>
          <w:rFonts w:ascii="SimSun" w:hAnsi="SimSun" w:hint="eastAsia"/>
          <w:sz w:val="21"/>
        </w:rPr>
        <w:t>”。图可以放在该文的所引用处的后或前。</w:t>
      </w:r>
    </w:p>
    <w:p w14:paraId="054FCF01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（2） 图头</w:t>
      </w:r>
    </w:p>
    <w:p w14:paraId="61C516E1" w14:textId="77777777" w:rsidR="00D24E36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· 图头在图的下方、居中。例如： 图1、图2。</w:t>
      </w:r>
    </w:p>
    <w:p w14:paraId="610B9472" w14:textId="77777777" w:rsidR="00CC2820" w:rsidRPr="0054423F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Chars="300" w:firstLine="630"/>
        <w:rPr>
          <w:rFonts w:ascii="SimSun" w:hAnsi="SimSun"/>
          <w:sz w:val="21"/>
          <w:szCs w:val="21"/>
        </w:rPr>
      </w:pPr>
      <w:r w:rsidRPr="0054423F">
        <w:rPr>
          <w:rFonts w:ascii="SimSun" w:hAnsi="SimSun" w:hint="eastAsia"/>
          <w:sz w:val="21"/>
          <w:szCs w:val="21"/>
        </w:rPr>
        <w:t>如果图大，可以排在通栏，见图</w:t>
      </w:r>
      <w:r w:rsidR="00712EA0" w:rsidRPr="0054423F">
        <w:rPr>
          <w:rFonts w:ascii="SimSun" w:hAnsi="SimSun"/>
          <w:sz w:val="21"/>
          <w:szCs w:val="21"/>
        </w:rPr>
        <w:t>3</w:t>
      </w:r>
      <w:r w:rsidRPr="0054423F">
        <w:rPr>
          <w:rFonts w:ascii="SimSun" w:hAnsi="SimSun" w:hint="eastAsia"/>
          <w:sz w:val="21"/>
          <w:szCs w:val="21"/>
        </w:rPr>
        <w:t>。</w:t>
      </w:r>
    </w:p>
    <w:p w14:paraId="144ACA09" w14:textId="77777777" w:rsidR="00422A7A" w:rsidRPr="00724BD8" w:rsidRDefault="00724BD8" w:rsidP="00691F87">
      <w:pPr>
        <w:widowControl/>
        <w:autoSpaceDE/>
        <w:autoSpaceDN/>
        <w:adjustRightInd w:val="0"/>
        <w:snapToGrid w:val="0"/>
        <w:spacing w:after="120" w:line="240" w:lineRule="auto"/>
        <w:ind w:firstLine="360"/>
        <w:rPr>
          <w:rFonts w:ascii="KaiTi" w:eastAsia="KaiTi" w:hAnsi="KaiTi"/>
          <w:sz w:val="18"/>
          <w:szCs w:val="18"/>
          <w:highlight w:val="yellow"/>
        </w:rPr>
      </w:pPr>
      <w:r>
        <w:rPr>
          <w:rFonts w:ascii="KaiTi" w:eastAsia="KaiTi" w:hAnsi="KaiTi" w:hint="eastAsia"/>
          <w:sz w:val="18"/>
          <w:szCs w:val="18"/>
          <w:highlight w:val="yellow"/>
        </w:rPr>
        <w:t>{</w:t>
      </w:r>
      <w:r w:rsidR="00422A7A" w:rsidRPr="00724BD8">
        <w:rPr>
          <w:rFonts w:ascii="KaiTi" w:eastAsia="KaiTi" w:hAnsi="KaiTi" w:hint="eastAsia"/>
          <w:sz w:val="18"/>
          <w:szCs w:val="18"/>
          <w:highlight w:val="yellow"/>
        </w:rPr>
        <w:t>图头</w:t>
      </w:r>
      <w:r w:rsidRPr="00724BD8">
        <w:rPr>
          <w:rFonts w:ascii="KaiTi" w:eastAsia="KaiTi" w:hAnsi="KaiTi" w:hint="eastAsia"/>
          <w:sz w:val="18"/>
          <w:szCs w:val="18"/>
          <w:highlight w:val="yellow"/>
        </w:rPr>
        <w:t>小5黑（SanHei）</w:t>
      </w:r>
      <w:r>
        <w:rPr>
          <w:rFonts w:ascii="KaiTi" w:eastAsia="KaiTi" w:hAnsi="KaiTi" w:hint="eastAsia"/>
          <w:sz w:val="18"/>
          <w:szCs w:val="18"/>
          <w:highlight w:val="yellow"/>
        </w:rPr>
        <w:t>，段前0、段后6磅，“图”字与后面的数字号码空1格}</w:t>
      </w:r>
    </w:p>
    <w:p w14:paraId="14356EF9" w14:textId="77777777" w:rsidR="00CC2820" w:rsidRDefault="00F66FA9" w:rsidP="00691F87">
      <w:pPr>
        <w:autoSpaceDE/>
        <w:autoSpaceDN/>
        <w:adjustRightInd w:val="0"/>
        <w:snapToGrid w:val="0"/>
        <w:spacing w:line="240" w:lineRule="auto"/>
        <w:ind w:firstLineChars="0" w:firstLine="0"/>
        <w:jc w:val="left"/>
        <w:rPr>
          <w:sz w:val="21"/>
          <w:szCs w:val="21"/>
        </w:rPr>
      </w:pPr>
      <w:r>
        <w:rPr>
          <w:rFonts w:ascii="SimSun" w:hAnsi="SimSun" w:hint="eastAsia"/>
          <w:noProof/>
          <w:sz w:val="21"/>
          <w:szCs w:val="21"/>
        </w:rPr>
        <w:drawing>
          <wp:anchor distT="0" distB="0" distL="114300" distR="114300" simplePos="0" relativeHeight="251656192" behindDoc="1" locked="0" layoutInCell="1" allowOverlap="1" wp14:anchorId="7DAC1220" wp14:editId="4D405108">
            <wp:simplePos x="0" y="0"/>
            <wp:positionH relativeFrom="column">
              <wp:posOffset>674370</wp:posOffset>
            </wp:positionH>
            <wp:positionV relativeFrom="paragraph">
              <wp:posOffset>153670</wp:posOffset>
            </wp:positionV>
            <wp:extent cx="2038350" cy="1140460"/>
            <wp:effectExtent l="0" t="0" r="0" b="0"/>
            <wp:wrapTight wrapText="bothSides">
              <wp:wrapPolygon edited="0">
                <wp:start x="0" y="0"/>
                <wp:lineTo x="0" y="21287"/>
                <wp:lineTo x="21398" y="21287"/>
                <wp:lineTo x="21398" y="0"/>
                <wp:lineTo x="0" y="0"/>
              </wp:wrapPolygon>
            </wp:wrapTight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820">
        <w:rPr>
          <w:rFonts w:hint="eastAsia"/>
          <w:sz w:val="21"/>
          <w:szCs w:val="21"/>
        </w:rPr>
        <w:t xml:space="preserve">      </w:t>
      </w:r>
    </w:p>
    <w:p w14:paraId="60EF06AB" w14:textId="77777777" w:rsidR="00CC2820" w:rsidRDefault="00CC2820" w:rsidP="00691F87">
      <w:pPr>
        <w:autoSpaceDE/>
        <w:autoSpaceDN/>
        <w:adjustRightInd w:val="0"/>
        <w:snapToGrid w:val="0"/>
        <w:spacing w:line="240" w:lineRule="auto"/>
        <w:ind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</w:t>
      </w:r>
    </w:p>
    <w:p w14:paraId="4CDFC183" w14:textId="77777777" w:rsidR="00CC2820" w:rsidRDefault="00CC2820" w:rsidP="00691F87">
      <w:pPr>
        <w:autoSpaceDE/>
        <w:autoSpaceDN/>
        <w:adjustRightInd w:val="0"/>
        <w:snapToGrid w:val="0"/>
        <w:spacing w:line="240" w:lineRule="auto"/>
        <w:ind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</w:t>
      </w:r>
    </w:p>
    <w:p w14:paraId="3F0F8DF0" w14:textId="77777777" w:rsidR="00CC2820" w:rsidRDefault="00CC2820" w:rsidP="00691F87">
      <w:pPr>
        <w:autoSpaceDE/>
        <w:autoSpaceDN/>
        <w:adjustRightInd w:val="0"/>
        <w:snapToGrid w:val="0"/>
        <w:spacing w:line="240" w:lineRule="auto"/>
        <w:ind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</w:t>
      </w:r>
    </w:p>
    <w:p w14:paraId="52C517BD" w14:textId="77777777" w:rsidR="00CC2820" w:rsidRDefault="00CC2820" w:rsidP="00691F87">
      <w:pPr>
        <w:autoSpaceDE/>
        <w:autoSpaceDN/>
        <w:adjustRightInd w:val="0"/>
        <w:snapToGrid w:val="0"/>
        <w:spacing w:line="240" w:lineRule="auto"/>
        <w:ind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</w:t>
      </w:r>
    </w:p>
    <w:p w14:paraId="6E2C888C" w14:textId="77777777" w:rsidR="00CC2820" w:rsidRDefault="00CC2820" w:rsidP="00691F87">
      <w:pPr>
        <w:autoSpaceDE/>
        <w:autoSpaceDN/>
        <w:adjustRightInd w:val="0"/>
        <w:snapToGrid w:val="0"/>
        <w:spacing w:line="240" w:lineRule="auto"/>
        <w:ind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</w:t>
      </w:r>
    </w:p>
    <w:p w14:paraId="3D7F495D" w14:textId="77777777" w:rsidR="00CC2820" w:rsidRDefault="00CC2820" w:rsidP="00691F87">
      <w:pPr>
        <w:autoSpaceDE/>
        <w:autoSpaceDN/>
        <w:adjustRightInd w:val="0"/>
        <w:snapToGrid w:val="0"/>
        <w:spacing w:line="240" w:lineRule="auto"/>
        <w:ind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</w:t>
      </w:r>
    </w:p>
    <w:p w14:paraId="572E3AD8" w14:textId="77777777" w:rsidR="00CC2820" w:rsidRDefault="00CC2820" w:rsidP="00691F87">
      <w:pPr>
        <w:autoSpaceDE/>
        <w:autoSpaceDN/>
        <w:adjustRightInd w:val="0"/>
        <w:snapToGrid w:val="0"/>
        <w:spacing w:line="240" w:lineRule="auto"/>
        <w:ind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</w:t>
      </w:r>
    </w:p>
    <w:p w14:paraId="239443F1" w14:textId="77777777" w:rsidR="00CC2820" w:rsidRDefault="00CC2820" w:rsidP="00691F87">
      <w:pPr>
        <w:autoSpaceDE/>
        <w:autoSpaceDN/>
        <w:adjustRightInd w:val="0"/>
        <w:snapToGrid w:val="0"/>
        <w:spacing w:line="240" w:lineRule="auto"/>
        <w:ind w:firstLineChars="0" w:firstLine="0"/>
        <w:jc w:val="left"/>
        <w:rPr>
          <w:sz w:val="21"/>
          <w:szCs w:val="21"/>
        </w:rPr>
      </w:pPr>
    </w:p>
    <w:p w14:paraId="09FF355E" w14:textId="77777777" w:rsidR="00422A7A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Chars="0" w:firstLine="0"/>
        <w:jc w:val="center"/>
        <w:outlineLvl w:val="0"/>
        <w:rPr>
          <w:rFonts w:ascii="SimHei" w:eastAsia="SimHei" w:hAnsi="SimSun"/>
          <w:color w:val="000000"/>
          <w:kern w:val="0"/>
          <w:sz w:val="18"/>
          <w:szCs w:val="18"/>
        </w:rPr>
      </w:pPr>
      <w:r>
        <w:rPr>
          <w:rFonts w:ascii="SimHei" w:eastAsia="SimHei" w:hAnsi="SimSun" w:hint="eastAsia"/>
          <w:color w:val="000000"/>
          <w:kern w:val="0"/>
          <w:sz w:val="18"/>
          <w:szCs w:val="18"/>
        </w:rPr>
        <w:t>图 1  IBC传输模块功能框图</w:t>
      </w:r>
    </w:p>
    <w:p w14:paraId="1EAF0F32" w14:textId="77777777" w:rsidR="00422A7A" w:rsidRDefault="00422A7A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 w:hAnsi="SimSun"/>
          <w:color w:val="000000"/>
          <w:kern w:val="0"/>
        </w:rPr>
      </w:pPr>
      <w:r>
        <w:rPr>
          <w:rFonts w:ascii="SimHei" w:eastAsia="SimHei" w:hAnsi="SimSun" w:hint="eastAsia"/>
          <w:color w:val="000000"/>
          <w:kern w:val="0"/>
        </w:rPr>
        <w:t>6．2  表</w:t>
      </w:r>
    </w:p>
    <w:p w14:paraId="3CE6C5E9" w14:textId="77777777" w:rsidR="00724BD8" w:rsidRPr="00724BD8" w:rsidRDefault="00422A7A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KaiTi" w:eastAsia="KaiTi" w:hAnsi="KaiTi"/>
          <w:sz w:val="18"/>
          <w:szCs w:val="18"/>
          <w:highlight w:val="yellow"/>
        </w:rPr>
      </w:pPr>
      <w:r>
        <w:rPr>
          <w:rFonts w:ascii="SimSun" w:hAnsi="SimSun" w:hint="eastAsia"/>
          <w:sz w:val="21"/>
        </w:rPr>
        <w:t>① 表内容和测试项目一般由左至右横读，数据依序竖排。</w:t>
      </w:r>
    </w:p>
    <w:p w14:paraId="7C433FD3" w14:textId="77777777" w:rsidR="00422A7A" w:rsidRDefault="00422A7A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 w:rsidRPr="00712EA0">
        <w:rPr>
          <w:rFonts w:ascii="SimSun" w:hAnsi="SimSun" w:hint="eastAsia"/>
          <w:sz w:val="21"/>
        </w:rPr>
        <w:t>②</w:t>
      </w:r>
      <w:r>
        <w:rPr>
          <w:rFonts w:ascii="SimSun" w:hAnsi="SimSun" w:hint="eastAsia"/>
          <w:sz w:val="21"/>
        </w:rPr>
        <w:t xml:space="preserve"> 表应编排序号。每一表应有简短确切的</w:t>
      </w:r>
      <w:r w:rsidR="009D6425">
        <w:rPr>
          <w:rFonts w:ascii="SimSun" w:hAnsi="SimSun" w:hint="eastAsia"/>
          <w:sz w:val="21"/>
        </w:rPr>
        <w:t>题目</w:t>
      </w:r>
      <w:r>
        <w:rPr>
          <w:rFonts w:ascii="SimSun" w:hAnsi="SimSun" w:hint="eastAsia"/>
          <w:sz w:val="21"/>
        </w:rPr>
        <w:t>，</w:t>
      </w:r>
    </w:p>
    <w:p w14:paraId="3AF48D18" w14:textId="77777777" w:rsidR="00724BD8" w:rsidRDefault="00724BD8" w:rsidP="00691F87">
      <w:pPr>
        <w:widowControl/>
        <w:autoSpaceDE/>
        <w:autoSpaceDN/>
        <w:adjustRightInd w:val="0"/>
        <w:snapToGrid w:val="0"/>
        <w:spacing w:after="120" w:line="240" w:lineRule="auto"/>
        <w:ind w:firstLine="360"/>
        <w:rPr>
          <w:rFonts w:ascii="KaiTi" w:eastAsia="KaiTi" w:hAnsi="KaiTi"/>
          <w:sz w:val="18"/>
          <w:szCs w:val="18"/>
        </w:rPr>
      </w:pPr>
      <w:r>
        <w:rPr>
          <w:rFonts w:ascii="KaiTi" w:eastAsia="KaiTi" w:hAnsi="KaiTi" w:hint="eastAsia"/>
          <w:sz w:val="18"/>
          <w:szCs w:val="18"/>
          <w:highlight w:val="yellow"/>
        </w:rPr>
        <w:t>{</w:t>
      </w:r>
      <w:r w:rsidRPr="00724BD8">
        <w:rPr>
          <w:rFonts w:ascii="KaiTi" w:eastAsia="KaiTi" w:hAnsi="KaiTi" w:hint="eastAsia"/>
          <w:sz w:val="18"/>
          <w:szCs w:val="18"/>
          <w:highlight w:val="yellow"/>
        </w:rPr>
        <w:t>表头小5黑（SanHei）</w:t>
      </w:r>
      <w:r>
        <w:rPr>
          <w:rFonts w:ascii="KaiTi" w:eastAsia="KaiTi" w:hAnsi="KaiTi" w:hint="eastAsia"/>
          <w:sz w:val="18"/>
          <w:szCs w:val="18"/>
          <w:highlight w:val="yellow"/>
        </w:rPr>
        <w:t>，段前0、段后6磅，“表”字与后面的数字号码空1格}</w:t>
      </w:r>
    </w:p>
    <w:p w14:paraId="52D5ACE8" w14:textId="77777777" w:rsidR="00422A7A" w:rsidRPr="00712EA0" w:rsidRDefault="00422A7A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 w:rsidRPr="00712EA0">
        <w:rPr>
          <w:rFonts w:ascii="SimSun" w:hAnsi="SimSun" w:hint="eastAsia"/>
          <w:sz w:val="21"/>
        </w:rPr>
        <w:t>③ 表的各栏均应标明“量或测试项目、标准规定符号、单位”。只有在无必要标注的情况下方可省略。表中的缩略调和符号，必须与正文中一致。</w:t>
      </w:r>
    </w:p>
    <w:p w14:paraId="6A571C4A" w14:textId="77777777" w:rsidR="00422A7A" w:rsidRPr="00712EA0" w:rsidRDefault="00422A7A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 w:rsidRPr="00712EA0">
        <w:rPr>
          <w:rFonts w:ascii="SimSun" w:hAnsi="SimSun" w:hint="eastAsia"/>
          <w:sz w:val="21"/>
        </w:rPr>
        <w:t>连同表号置于表上。</w:t>
      </w:r>
    </w:p>
    <w:p w14:paraId="2AE5452F" w14:textId="77777777" w:rsidR="00422A7A" w:rsidRDefault="00422A7A" w:rsidP="00691F87">
      <w:pPr>
        <w:widowControl/>
        <w:autoSpaceDE/>
        <w:autoSpaceDN/>
        <w:adjustRightInd w:val="0"/>
        <w:snapToGrid w:val="0"/>
        <w:spacing w:after="120" w:line="240" w:lineRule="auto"/>
        <w:ind w:firstLineChars="0" w:firstLine="0"/>
        <w:jc w:val="left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 xml:space="preserve"> </w:t>
      </w:r>
      <w:r>
        <w:rPr>
          <w:rFonts w:ascii="SimSun" w:hAnsi="SimSun"/>
          <w:sz w:val="21"/>
        </w:rPr>
        <w:t xml:space="preserve"> </w:t>
      </w:r>
      <w:r w:rsidRPr="00712EA0">
        <w:rPr>
          <w:rFonts w:ascii="SimSun" w:hAnsi="SimSun" w:hint="eastAsia"/>
          <w:sz w:val="21"/>
        </w:rPr>
        <w:t>④ 表内同一栏的数字必须上下对齐。表内不宜用“同上”、“同左”、“，，”和类似词，必须填入具体数字或文字。表内“空白”代表未测或无此项，“0”代表实测结果确为零。</w:t>
      </w:r>
    </w:p>
    <w:p w14:paraId="389BF10B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Chars="0" w:firstLine="0"/>
        <w:jc w:val="center"/>
        <w:rPr>
          <w:rFonts w:ascii="SimHei" w:eastAsia="SimHei" w:hAnsi="SimSun"/>
          <w:color w:val="000000"/>
          <w:kern w:val="0"/>
          <w:sz w:val="18"/>
          <w:szCs w:val="18"/>
        </w:rPr>
      </w:pPr>
    </w:p>
    <w:p w14:paraId="517B0C16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Chars="0" w:firstLine="0"/>
        <w:jc w:val="center"/>
        <w:rPr>
          <w:rFonts w:ascii="SimHei" w:eastAsia="SimHei" w:hAnsi="SimSun"/>
          <w:color w:val="000000"/>
          <w:kern w:val="0"/>
          <w:sz w:val="18"/>
          <w:szCs w:val="18"/>
        </w:rPr>
      </w:pPr>
      <w:r>
        <w:rPr>
          <w:rFonts w:ascii="SimHei" w:eastAsia="SimHei" w:hAnsi="SimSun" w:hint="eastAsia"/>
          <w:color w:val="000000"/>
          <w:kern w:val="0"/>
          <w:sz w:val="18"/>
          <w:szCs w:val="18"/>
        </w:rPr>
        <w:object w:dxaOrig="9941" w:dyaOrig="9368" w14:anchorId="3771800A">
          <v:shape id="对象 1" o:spid="_x0000_i1026" type="#_x0000_t75" style="width:169.5pt;height:180pt;mso-position-horizontal-relative:page;mso-position-vertical-relative:page" o:ole="">
            <v:imagedata r:id="rId19" o:title=""/>
          </v:shape>
          <o:OLEObject Type="Embed" ProgID="Visio.Drawing.11" ShapeID="对象 1" DrawAspect="Content" ObjectID="_1770010033" r:id="rId20"/>
        </w:object>
      </w:r>
    </w:p>
    <w:p w14:paraId="788B80B4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Chars="0" w:firstLine="0"/>
        <w:jc w:val="center"/>
        <w:rPr>
          <w:rFonts w:ascii="SimHei" w:eastAsia="SimHei" w:hAnsi="SimSun"/>
          <w:color w:val="000000"/>
          <w:kern w:val="0"/>
          <w:sz w:val="18"/>
          <w:szCs w:val="18"/>
        </w:rPr>
      </w:pPr>
      <w:r>
        <w:rPr>
          <w:rFonts w:ascii="SimHei" w:eastAsia="SimHei" w:hAnsi="SimSun" w:hint="eastAsia"/>
          <w:color w:val="000000"/>
          <w:kern w:val="0"/>
          <w:sz w:val="18"/>
          <w:szCs w:val="18"/>
        </w:rPr>
        <w:t>图 2  L型探针双圆极化天线俯视图</w:t>
      </w:r>
    </w:p>
    <w:p w14:paraId="1AD57BFE" w14:textId="77777777" w:rsidR="00CC2820" w:rsidRPr="00712EA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Chars="0" w:firstLine="0"/>
        <w:jc w:val="left"/>
        <w:rPr>
          <w:rFonts w:ascii="SimSun" w:hAnsi="SimSun"/>
          <w:sz w:val="21"/>
        </w:rPr>
      </w:pPr>
      <w:r>
        <w:rPr>
          <w:rFonts w:ascii="SimHei" w:eastAsia="SimHei" w:hAnsi="SimSun" w:hint="eastAsia"/>
          <w:color w:val="000000"/>
          <w:kern w:val="0"/>
          <w:sz w:val="18"/>
          <w:szCs w:val="18"/>
        </w:rPr>
        <w:t xml:space="preserve">    </w:t>
      </w:r>
      <w:r w:rsidRPr="00712EA0">
        <w:rPr>
          <w:rFonts w:ascii="SimSun" w:hAnsi="SimSun" w:hint="eastAsia"/>
          <w:sz w:val="21"/>
        </w:rPr>
        <w:t xml:space="preserve">⑤ </w:t>
      </w:r>
      <w:r w:rsidRPr="00AE49FE">
        <w:rPr>
          <w:rFonts w:ascii="SimSun" w:hAnsi="SimSun" w:hint="eastAsia"/>
          <w:color w:val="FF0000"/>
          <w:sz w:val="21"/>
        </w:rPr>
        <w:t>表不能用图片</w:t>
      </w:r>
      <w:r w:rsidRPr="00712EA0">
        <w:rPr>
          <w:rFonts w:ascii="SimSun" w:hAnsi="SimSun" w:hint="eastAsia"/>
          <w:sz w:val="21"/>
        </w:rPr>
        <w:t>，要用WORD制表。（为了排版、编辑时能修改）</w:t>
      </w:r>
    </w:p>
    <w:p w14:paraId="0B0289D5" w14:textId="77777777" w:rsidR="00CC2820" w:rsidRDefault="00F66FA9" w:rsidP="00691F87">
      <w:pPr>
        <w:adjustRightInd w:val="0"/>
        <w:snapToGrid w:val="0"/>
        <w:ind w:firstLine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49DB33" wp14:editId="646AE5A7">
                <wp:simplePos x="0" y="0"/>
                <wp:positionH relativeFrom="column">
                  <wp:posOffset>2512695</wp:posOffset>
                </wp:positionH>
                <wp:positionV relativeFrom="paragraph">
                  <wp:posOffset>1019810</wp:posOffset>
                </wp:positionV>
                <wp:extent cx="3175" cy="159385"/>
                <wp:effectExtent l="55880" t="3175" r="45720" b="18415"/>
                <wp:wrapNone/>
                <wp:docPr id="14" name="自选图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93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46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36" o:spid="_x0000_s1026" type="#_x0000_t32" style="position:absolute;left:0;text-align:left;margin-left:197.85pt;margin-top:80.3pt;width:.25pt;height:12.5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" strokeweight=".5pt">
                <v:stroke endarrow="block"/>
                <v:shadow color="#868686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9255C" wp14:editId="381B37A1">
                <wp:simplePos x="0" y="0"/>
                <wp:positionH relativeFrom="column">
                  <wp:posOffset>676275</wp:posOffset>
                </wp:positionH>
                <wp:positionV relativeFrom="paragraph">
                  <wp:posOffset>1614170</wp:posOffset>
                </wp:positionV>
                <wp:extent cx="8255" cy="234950"/>
                <wp:effectExtent l="48260" t="6985" r="48260" b="15240"/>
                <wp:wrapNone/>
                <wp:docPr id="13" name="自选图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34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D0AE" id="自选图形 38" o:spid="_x0000_s1026" type="#_x0000_t32" style="position:absolute;left:0;text-align:left;margin-left:53.25pt;margin-top:127.1pt;width:.6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" strokeweight=".5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731E30C" wp14:editId="1FE008BF">
                <wp:extent cx="2405380" cy="2213610"/>
                <wp:effectExtent l="635" t="2540" r="3810" b="3175"/>
                <wp:docPr id="1" name="组合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2213610"/>
                          <a:chOff x="6746" y="5516"/>
                          <a:chExt cx="3788" cy="3486"/>
                        </a:xfrm>
                      </wpg:grpSpPr>
                      <wps:wsp>
                        <wps:cNvPr id="2" name="自选图形 63"/>
                        <wps:cNvSpPr>
                          <a:spLocks noChangeArrowheads="1"/>
                        </wps:cNvSpPr>
                        <wps:spPr bwMode="auto">
                          <a:xfrm>
                            <a:off x="7989" y="5516"/>
                            <a:ext cx="1302" cy="49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9F7609" w14:textId="77777777" w:rsidR="00CC2820" w:rsidRDefault="00CC2820" w:rsidP="00861A5E">
                              <w:pPr>
                                <w:ind w:firstLineChars="0" w:firstLine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请求地图信</w:t>
                              </w:r>
                              <w:r>
                                <w:rPr>
                                  <w:rFonts w:hint="eastAsia"/>
                                </w:rPr>
                                <w:t>息内容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自选图形 64"/>
                        <wps:cNvSpPr>
                          <a:spLocks noChangeArrowheads="1"/>
                        </wps:cNvSpPr>
                        <wps:spPr bwMode="auto">
                          <a:xfrm>
                            <a:off x="9351" y="6517"/>
                            <a:ext cx="1183" cy="61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F51E2A" w14:textId="77777777" w:rsidR="00CC2820" w:rsidRDefault="00CC2820">
                              <w:pPr>
                                <w:spacing w:line="180" w:lineRule="exact"/>
                                <w:ind w:firstLineChars="0" w:firstLine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向服务器发送请求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自选图形 65"/>
                        <wps:cNvSpPr>
                          <a:spLocks noChangeArrowheads="1"/>
                        </wps:cNvSpPr>
                        <wps:spPr bwMode="auto">
                          <a:xfrm>
                            <a:off x="6746" y="7389"/>
                            <a:ext cx="1183" cy="68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6E0C21" w14:textId="77777777" w:rsidR="00CC2820" w:rsidRDefault="00CC2820">
                              <w:pPr>
                                <w:spacing w:line="180" w:lineRule="exact"/>
                                <w:ind w:firstLineChars="0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绘制底图和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Overlay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样式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自选图形 66"/>
                        <wps:cNvSpPr>
                          <a:spLocks noChangeArrowheads="1"/>
                        </wps:cNvSpPr>
                        <wps:spPr bwMode="auto">
                          <a:xfrm>
                            <a:off x="9351" y="7389"/>
                            <a:ext cx="1183" cy="68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ABC0D7" w14:textId="77777777" w:rsidR="00CC2820" w:rsidRDefault="00CC2820">
                              <w:pPr>
                                <w:spacing w:line="180" w:lineRule="exact"/>
                                <w:ind w:firstLineChars="0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选择数据库的相应</w:t>
                              </w:r>
                              <w:r>
                                <w:rPr>
                                  <w:rFonts w:hint="eastAsia"/>
                                </w:rPr>
                                <w:t>的经纬度信息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自选图形 6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436" y="5780"/>
                            <a:ext cx="780" cy="723"/>
                          </a:xfrm>
                          <a:prstGeom prst="bentConnector3">
                            <a:avLst>
                              <a:gd name="adj1" fmla="val 76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自选图形 68"/>
                        <wps:cNvCnPr>
                          <a:cxnSpLocks noChangeShapeType="1"/>
                        </wps:cNvCnPr>
                        <wps:spPr bwMode="auto">
                          <a:xfrm>
                            <a:off x="8915" y="5757"/>
                            <a:ext cx="1081" cy="702"/>
                          </a:xfrm>
                          <a:prstGeom prst="bentConnector3">
                            <a:avLst>
                              <a:gd name="adj1" fmla="val 9796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自选图形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7929" y="7722"/>
                            <a:ext cx="1422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自选图形 70"/>
                        <wps:cNvSpPr>
                          <a:spLocks noChangeArrowheads="1"/>
                        </wps:cNvSpPr>
                        <wps:spPr bwMode="auto">
                          <a:xfrm>
                            <a:off x="6749" y="8446"/>
                            <a:ext cx="1173" cy="55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17526C" w14:textId="77777777" w:rsidR="00CC2820" w:rsidRDefault="00CC2820">
                              <w:pPr>
                                <w:spacing w:line="180" w:lineRule="exact"/>
                                <w:ind w:firstLineChars="0" w:firstLine="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得到绘制好的地图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自选图形 71"/>
                        <wps:cNvSpPr>
                          <a:spLocks noChangeArrowheads="1"/>
                        </wps:cNvSpPr>
                        <wps:spPr bwMode="auto">
                          <a:xfrm>
                            <a:off x="6746" y="6537"/>
                            <a:ext cx="1183" cy="60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448EAC" w14:textId="77777777" w:rsidR="00CC2820" w:rsidRDefault="00CC2820">
                              <w:pPr>
                                <w:widowControl/>
                                <w:autoSpaceDE/>
                                <w:autoSpaceDN/>
                                <w:spacing w:beforeLines="50" w:before="120" w:afterLines="50" w:after="120" w:line="240" w:lineRule="auto"/>
                                <w:ind w:firstLineChars="0" w:firstLine="210"/>
                                <w:outlineLvl w:val="0"/>
                              </w:pPr>
                              <w:r w:rsidRPr="00A1089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进行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直线 72"/>
                        <wps:cNvCnPr>
                          <a:cxnSpLocks noChangeShapeType="1"/>
                        </wps:cNvCnPr>
                        <wps:spPr bwMode="auto">
                          <a:xfrm>
                            <a:off x="7286" y="711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1E30C" id="组合 62" o:spid="_x0000_s1026" style="width:189.4pt;height:174.3pt;mso-position-horizontal-relative:char;mso-position-vertical-relative:line" coordorigin="6746,5516" coordsize="3788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自选图形 63" o:spid="_x0000_s1027" type="#_x0000_t109" style="position:absolute;left:7989;top:5516;width:1302;height: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" strokeweight=".5pt">
                  <v:shadow color="#868686"/>
                  <v:textbox>
                    <w:txbxContent>
                      <w:p w14:paraId="219F7609" w14:textId="77777777" w:rsidR="00CC2820" w:rsidRDefault="00CC2820" w:rsidP="00861A5E">
                        <w:pPr>
                          <w:ind w:firstLineChars="0" w:firstLine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请求地图信</w:t>
                        </w:r>
                        <w:r>
                          <w:rPr>
                            <w:rFonts w:hint="eastAsia"/>
                          </w:rPr>
                          <w:t>息内容</w:t>
                        </w:r>
                      </w:p>
                    </w:txbxContent>
                  </v:textbox>
                </v:shape>
                <v:shape id="自选图形 64" o:spid="_x0000_s1028" type="#_x0000_t109" style="position:absolute;left:9351;top:6517;width:1183;height: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" strokeweight=".5pt">
                  <v:shadow color="#868686"/>
                  <v:textbox>
                    <w:txbxContent>
                      <w:p w14:paraId="33F51E2A" w14:textId="77777777" w:rsidR="00CC2820" w:rsidRDefault="00CC2820">
                        <w:pPr>
                          <w:spacing w:line="180" w:lineRule="exact"/>
                          <w:ind w:firstLineChars="0" w:firstLine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向服务器发送请求</w:t>
                        </w:r>
                      </w:p>
                    </w:txbxContent>
                  </v:textbox>
                </v:shape>
                <v:shape id="自选图形 65" o:spid="_x0000_s1029" type="#_x0000_t109" style="position:absolute;left:6746;top:7389;width:1183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" strokeweight=".5pt">
                  <v:shadow color="#868686"/>
                  <v:textbox>
                    <w:txbxContent>
                      <w:p w14:paraId="6D6E0C21" w14:textId="77777777" w:rsidR="00CC2820" w:rsidRDefault="00CC2820">
                        <w:pPr>
                          <w:spacing w:line="180" w:lineRule="exact"/>
                          <w:ind w:firstLineChars="0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绘制底图和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Overlay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样式</w:t>
                        </w:r>
                      </w:p>
                    </w:txbxContent>
                  </v:textbox>
                </v:shape>
                <v:shape id="自选图形 66" o:spid="_x0000_s1030" type="#_x0000_t109" style="position:absolute;left:9351;top:7389;width:1183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" strokeweight=".5pt">
                  <v:shadow color="#868686"/>
                  <v:textbox>
                    <w:txbxContent>
                      <w:p w14:paraId="38ABC0D7" w14:textId="77777777" w:rsidR="00CC2820" w:rsidRDefault="00CC2820">
                        <w:pPr>
                          <w:spacing w:line="180" w:lineRule="exact"/>
                          <w:ind w:firstLineChars="0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选择数据库的相应</w:t>
                        </w:r>
                        <w:r>
                          <w:rPr>
                            <w:rFonts w:hint="eastAsia"/>
                          </w:rPr>
                          <w:t>的经纬度信息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自选图形 67" o:spid="_x0000_s1031" type="#_x0000_t34" style="position:absolute;left:7436;top:5780;width:780;height:72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" adj="166" strokeweight=".5pt">
                  <v:stroke endarrow="block"/>
                  <v:shadow color="#868686"/>
                </v:shape>
                <v:shape id="自选图形 68" o:spid="_x0000_s1032" type="#_x0000_t34" style="position:absolute;left:8915;top:5757;width:1081;height:70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" adj="21160" strokeweight=".5pt">
                  <v:stroke endarrow="block"/>
                  <v:shadow color="#868686"/>
                </v:shape>
                <v:shape id="自选图形 69" o:spid="_x0000_s1033" type="#_x0000_t32" style="position:absolute;left:7929;top:7722;width:142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" strokeweight=".5pt">
                  <v:stroke endarrow="block"/>
                  <v:shadow color="#868686"/>
                </v:shape>
                <v:shape id="自选图形 70" o:spid="_x0000_s1034" type="#_x0000_t109" style="position:absolute;left:6749;top:8446;width:1173;height: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" strokeweight=".5pt">
                  <v:shadow color="#868686"/>
                  <v:textbox>
                    <w:txbxContent>
                      <w:p w14:paraId="3817526C" w14:textId="77777777" w:rsidR="00CC2820" w:rsidRDefault="00CC2820">
                        <w:pPr>
                          <w:spacing w:line="180" w:lineRule="exact"/>
                          <w:ind w:firstLineChars="0" w:firstLine="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得到绘制好的地图</w:t>
                        </w:r>
                      </w:p>
                    </w:txbxContent>
                  </v:textbox>
                </v:shape>
                <v:shape id="自选图形 71" o:spid="_x0000_s1035" type="#_x0000_t109" style="position:absolute;left:6746;top:6537;width:1183;height: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" strokeweight=".5pt">
                  <v:shadow color="#868686"/>
                  <v:textbox>
                    <w:txbxContent>
                      <w:p w14:paraId="31448EAC" w14:textId="77777777" w:rsidR="00CC2820" w:rsidRDefault="00CC2820">
                        <w:pPr>
                          <w:widowControl/>
                          <w:autoSpaceDE/>
                          <w:autoSpaceDN/>
                          <w:spacing w:beforeLines="50" w:before="120" w:afterLines="50" w:after="120" w:line="240" w:lineRule="auto"/>
                          <w:ind w:firstLineChars="0" w:firstLine="210"/>
                          <w:outlineLvl w:val="0"/>
                        </w:pPr>
                        <w:r w:rsidRPr="00A1089C">
                          <w:rPr>
                            <w:rFonts w:hint="eastAsia"/>
                            <w:sz w:val="18"/>
                            <w:szCs w:val="18"/>
                          </w:rPr>
                          <w:t>进行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基</w:t>
                        </w:r>
                      </w:p>
                    </w:txbxContent>
                  </v:textbox>
                </v:shape>
                <v:line id="直线 72" o:spid="_x0000_s1036" style="position:absolute;visibility:visible;mso-wrap-style:square" from="7286,7111" to="7286,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14:paraId="7B6E5996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Chars="0" w:firstLine="0"/>
        <w:jc w:val="center"/>
        <w:rPr>
          <w:rFonts w:ascii="SimHei" w:eastAsia="SimHei" w:hAnsi="SimSun"/>
          <w:color w:val="000000"/>
          <w:kern w:val="0"/>
          <w:sz w:val="18"/>
          <w:szCs w:val="18"/>
        </w:rPr>
      </w:pPr>
      <w:r>
        <w:rPr>
          <w:rFonts w:ascii="SimHei" w:eastAsia="SimHei" w:hAnsi="SimSun" w:hint="eastAsia"/>
          <w:color w:val="000000"/>
          <w:kern w:val="0"/>
          <w:sz w:val="18"/>
          <w:szCs w:val="18"/>
        </w:rPr>
        <w:t>图 3  GPS定位功能流程图</w:t>
      </w:r>
    </w:p>
    <w:p w14:paraId="536FCBF2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Chars="0" w:firstLine="0"/>
        <w:jc w:val="center"/>
        <w:rPr>
          <w:rFonts w:ascii="SimHei" w:eastAsia="SimHei" w:hAnsi="SimSun"/>
          <w:color w:val="000000"/>
          <w:kern w:val="0"/>
          <w:sz w:val="18"/>
          <w:szCs w:val="18"/>
        </w:rPr>
      </w:pPr>
    </w:p>
    <w:p w14:paraId="02EFF7E2" w14:textId="68BBF68E" w:rsidR="00CC2820" w:rsidRDefault="00CC2820" w:rsidP="00691F87">
      <w:pPr>
        <w:adjustRightInd w:val="0"/>
        <w:snapToGrid w:val="0"/>
        <w:spacing w:after="120" w:line="24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示例</w:t>
      </w:r>
      <w:r w:rsidR="00712EA0">
        <w:rPr>
          <w:rFonts w:hint="eastAsia"/>
          <w:sz w:val="21"/>
          <w:szCs w:val="21"/>
        </w:rPr>
        <w:t xml:space="preserve"> </w:t>
      </w:r>
      <w:r w:rsidR="00712EA0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 w:rsidR="00571E9A">
        <w:rPr>
          <w:rFonts w:hint="eastAsia"/>
          <w:sz w:val="21"/>
          <w:szCs w:val="21"/>
        </w:rPr>
        <w:t>表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。</w:t>
      </w:r>
    </w:p>
    <w:p w14:paraId="4B053AF8" w14:textId="254F4952" w:rsidR="00AE49FE" w:rsidRDefault="00AE49FE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 w:rsidRPr="00712EA0">
        <w:rPr>
          <w:rFonts w:ascii="SimSun" w:hAnsi="SimSun" w:hint="eastAsia"/>
          <w:sz w:val="21"/>
        </w:rPr>
        <w:lastRenderedPageBreak/>
        <w:t>⑥ 如果表大，可以排通栏</w:t>
      </w:r>
      <w:r w:rsidR="00F20B8D" w:rsidRPr="003F7405">
        <w:rPr>
          <w:rFonts w:ascii="SimSun" w:hAnsi="SimSun" w:hint="eastAsia"/>
          <w:sz w:val="18"/>
          <w:szCs w:val="18"/>
          <w:highlight w:val="yellow"/>
        </w:rPr>
        <w:t>（布局</w:t>
      </w:r>
      <w:r w:rsidR="00F20B8D" w:rsidRPr="003F7405">
        <w:rPr>
          <w:rFonts w:ascii="SimSun" w:hAnsi="SimSun"/>
          <w:sz w:val="18"/>
          <w:szCs w:val="18"/>
          <w:highlight w:val="yellow"/>
        </w:rPr>
        <w:t>-</w:t>
      </w:r>
      <w:r w:rsidR="00F20B8D" w:rsidRPr="003F7405">
        <w:rPr>
          <w:rFonts w:ascii="SimSun" w:hAnsi="SimSun" w:hint="eastAsia"/>
          <w:sz w:val="18"/>
          <w:szCs w:val="18"/>
          <w:highlight w:val="yellow"/>
        </w:rPr>
        <w:t>栏</w:t>
      </w:r>
      <w:r w:rsidR="00F20B8D" w:rsidRPr="003F7405">
        <w:rPr>
          <w:rFonts w:ascii="SimSun" w:hAnsi="SimSun"/>
          <w:sz w:val="18"/>
          <w:szCs w:val="18"/>
          <w:highlight w:val="yellow"/>
        </w:rPr>
        <w:t>-1</w:t>
      </w:r>
      <w:r w:rsidR="00F20B8D" w:rsidRPr="003F7405">
        <w:rPr>
          <w:rFonts w:ascii="SimSun" w:hAnsi="SimSun" w:hint="eastAsia"/>
          <w:sz w:val="18"/>
          <w:szCs w:val="18"/>
          <w:highlight w:val="yellow"/>
        </w:rPr>
        <w:t>栏）</w:t>
      </w:r>
      <w:r w:rsidR="00F20B8D" w:rsidRPr="00712EA0">
        <w:rPr>
          <w:rFonts w:ascii="SimSun" w:hAnsi="SimSun" w:hint="eastAsia"/>
          <w:sz w:val="21"/>
        </w:rPr>
        <w:t>。</w:t>
      </w:r>
    </w:p>
    <w:p w14:paraId="22B419D5" w14:textId="77777777" w:rsidR="00AE49FE" w:rsidRPr="00712EA0" w:rsidRDefault="00AE49FE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sz w:val="21"/>
        </w:rPr>
      </w:pPr>
      <w:r w:rsidRPr="009E1304">
        <w:rPr>
          <w:rFonts w:ascii="SimSun" w:hAnsi="SimSun" w:hint="eastAsia"/>
          <w:sz w:val="21"/>
        </w:rPr>
        <w:t xml:space="preserve">⑦  </w:t>
      </w:r>
      <w:r>
        <w:rPr>
          <w:rFonts w:ascii="SimSun" w:hAnsi="SimSun" w:hint="eastAsia"/>
          <w:sz w:val="21"/>
        </w:rPr>
        <w:t>一个表必须完整地在一页，不能破在2页。</w:t>
      </w:r>
    </w:p>
    <w:p w14:paraId="724FD3C5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Chars="0" w:firstLine="0"/>
        <w:jc w:val="center"/>
        <w:rPr>
          <w:rFonts w:ascii="SimHei" w:eastAsia="SimHei" w:hAnsi="SimSun"/>
          <w:color w:val="000000"/>
          <w:kern w:val="0"/>
          <w:sz w:val="18"/>
          <w:szCs w:val="18"/>
        </w:rPr>
      </w:pPr>
      <w:r>
        <w:rPr>
          <w:rFonts w:ascii="SimHei" w:eastAsia="SimHei" w:hAnsi="SimSun" w:hint="eastAsia"/>
          <w:color w:val="000000"/>
          <w:kern w:val="0"/>
          <w:sz w:val="18"/>
          <w:szCs w:val="18"/>
        </w:rPr>
        <w:t>表 1  表情图像（</w:t>
      </w:r>
      <w:r>
        <w:rPr>
          <w:rFonts w:ascii="SimHei" w:eastAsia="SimHei" w:hAnsi="SimSun" w:hint="eastAsia"/>
          <w:color w:val="000000"/>
          <w:kern w:val="0"/>
          <w:sz w:val="18"/>
          <w:szCs w:val="18"/>
        </w:rPr>
        <w:object w:dxaOrig="598" w:dyaOrig="279" w14:anchorId="70BC4281">
          <v:shape id="对象 3" o:spid="_x0000_i1027" type="#_x0000_t75" style="width:30pt;height:14.25pt;mso-position-horizontal-relative:page;mso-position-vertical-relative:page" o:ole="">
            <v:imagedata r:id="rId21" o:title=""/>
          </v:shape>
          <o:OLEObject Type="Embed" ProgID="Equation.3" ShapeID="对象 3" DrawAspect="Content" ObjectID="_1770010034" r:id="rId22"/>
        </w:object>
      </w:r>
      <w:r>
        <w:rPr>
          <w:rFonts w:ascii="SimHei" w:eastAsia="SimHei" w:hAnsi="SimSun" w:hint="eastAsia"/>
          <w:color w:val="000000"/>
          <w:kern w:val="0"/>
          <w:sz w:val="18"/>
          <w:szCs w:val="18"/>
        </w:rPr>
        <w:t>）特征空间维数</w:t>
      </w:r>
      <w:r>
        <w:rPr>
          <w:rFonts w:ascii="SimHei" w:eastAsia="SimHei" w:hAnsi="SimSun" w:hint="eastAsia"/>
          <w:color w:val="000000"/>
          <w:kern w:val="0"/>
          <w:sz w:val="18"/>
          <w:szCs w:val="18"/>
        </w:rPr>
        <w:object w:dxaOrig="219" w:dyaOrig="279" w14:anchorId="015034C5">
          <v:shape id="对象 4" o:spid="_x0000_i1028" type="#_x0000_t75" style="width:11.25pt;height:14.25pt;mso-position-horizontal-relative:page;mso-position-vertical-relative:page" o:ole="">
            <v:imagedata r:id="rId23" o:title=""/>
          </v:shape>
          <o:OLEObject Type="Embed" ProgID="Equation.3" ShapeID="对象 4" DrawAspect="Content" ObjectID="_1770010035" r:id="rId24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552"/>
        <w:gridCol w:w="800"/>
        <w:gridCol w:w="866"/>
        <w:gridCol w:w="884"/>
      </w:tblGrid>
      <w:tr w:rsidR="00CC2820" w14:paraId="4233FBED" w14:textId="77777777" w:rsidTr="00D24E36">
        <w:trPr>
          <w:trHeight w:val="510"/>
        </w:trPr>
        <w:tc>
          <w:tcPr>
            <w:tcW w:w="993" w:type="dxa"/>
            <w:vAlign w:val="center"/>
          </w:tcPr>
          <w:p w14:paraId="7B7C3322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/>
                <w:position w:val="-6"/>
                <w:sz w:val="18"/>
                <w:szCs w:val="18"/>
              </w:rPr>
              <w:object w:dxaOrig="259" w:dyaOrig="219" w14:anchorId="7D051E3D">
                <v:shape id="对象 7" o:spid="_x0000_i1029" type="#_x0000_t75" style="width:12.75pt;height:11.25pt;mso-position-horizontal-relative:page;mso-position-vertical-relative:page" o:ole="">
                  <v:imagedata r:id="rId25" o:title=""/>
                </v:shape>
                <o:OLEObject Type="Embed" ProgID="Equation.3" ShapeID="对象 7" DrawAspect="Content" ObjectID="_1770010036" r:id="rId26"/>
              </w:object>
            </w:r>
            <w:r>
              <w:rPr>
                <w:rFonts w:ascii="SimSun" w:hAnsi="SimSun" w:hint="eastAsia"/>
                <w:sz w:val="18"/>
                <w:szCs w:val="18"/>
              </w:rPr>
              <w:t>（下采样比率）</w:t>
            </w:r>
          </w:p>
        </w:tc>
        <w:tc>
          <w:tcPr>
            <w:tcW w:w="567" w:type="dxa"/>
            <w:vAlign w:val="center"/>
          </w:tcPr>
          <w:p w14:paraId="66C2A83E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1/4</w:t>
            </w:r>
          </w:p>
        </w:tc>
        <w:tc>
          <w:tcPr>
            <w:tcW w:w="552" w:type="dxa"/>
            <w:vAlign w:val="center"/>
          </w:tcPr>
          <w:p w14:paraId="54BD4D54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1/7</w:t>
            </w:r>
          </w:p>
        </w:tc>
        <w:tc>
          <w:tcPr>
            <w:tcW w:w="800" w:type="dxa"/>
            <w:vAlign w:val="center"/>
          </w:tcPr>
          <w:p w14:paraId="7D4C848D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1/8</w:t>
            </w:r>
          </w:p>
        </w:tc>
        <w:tc>
          <w:tcPr>
            <w:tcW w:w="866" w:type="dxa"/>
            <w:vAlign w:val="center"/>
          </w:tcPr>
          <w:p w14:paraId="7B860AC8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1/16</w:t>
            </w:r>
          </w:p>
        </w:tc>
        <w:tc>
          <w:tcPr>
            <w:tcW w:w="884" w:type="dxa"/>
            <w:vAlign w:val="center"/>
          </w:tcPr>
          <w:p w14:paraId="60589AB5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1/4</w:t>
            </w:r>
          </w:p>
        </w:tc>
      </w:tr>
      <w:tr w:rsidR="00CC2820" w14:paraId="5D3FAA1C" w14:textId="77777777" w:rsidTr="00D24E36">
        <w:trPr>
          <w:trHeight w:val="510"/>
        </w:trPr>
        <w:tc>
          <w:tcPr>
            <w:tcW w:w="993" w:type="dxa"/>
            <w:vAlign w:val="center"/>
          </w:tcPr>
          <w:p w14:paraId="5F549BB2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/>
                <w:position w:val="-4"/>
                <w:sz w:val="18"/>
                <w:szCs w:val="18"/>
              </w:rPr>
              <w:object w:dxaOrig="199" w:dyaOrig="258" w14:anchorId="4865FE9A">
                <v:shape id="对象 5" o:spid="_x0000_i1030" type="#_x0000_t75" style="width:9.75pt;height:12.75pt;mso-position-horizontal-relative:page;mso-position-vertical-relative:page" o:ole="">
                  <v:imagedata r:id="rId27" o:title=""/>
                </v:shape>
                <o:OLEObject Type="Embed" ProgID="Equation.3" ShapeID="对象 5" DrawAspect="Content" ObjectID="_1770010037" r:id="rId28"/>
              </w:object>
            </w:r>
            <w:r>
              <w:rPr>
                <w:rFonts w:ascii="SimSun" w:hAnsi="SimSun" w:hint="eastAsia"/>
                <w:sz w:val="18"/>
                <w:szCs w:val="18"/>
              </w:rPr>
              <w:t>（下采样比率）</w:t>
            </w:r>
          </w:p>
        </w:tc>
        <w:tc>
          <w:tcPr>
            <w:tcW w:w="567" w:type="dxa"/>
            <w:vAlign w:val="center"/>
          </w:tcPr>
          <w:p w14:paraId="4BE5EB62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1/4</w:t>
            </w:r>
          </w:p>
        </w:tc>
        <w:tc>
          <w:tcPr>
            <w:tcW w:w="552" w:type="dxa"/>
            <w:vAlign w:val="center"/>
          </w:tcPr>
          <w:p w14:paraId="4E83E1C5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1/4</w:t>
            </w:r>
          </w:p>
        </w:tc>
        <w:tc>
          <w:tcPr>
            <w:tcW w:w="800" w:type="dxa"/>
            <w:vAlign w:val="center"/>
          </w:tcPr>
          <w:p w14:paraId="3479343C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1/4</w:t>
            </w:r>
          </w:p>
        </w:tc>
        <w:tc>
          <w:tcPr>
            <w:tcW w:w="866" w:type="dxa"/>
            <w:vAlign w:val="center"/>
          </w:tcPr>
          <w:p w14:paraId="28D5AA54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1/4</w:t>
            </w:r>
          </w:p>
        </w:tc>
        <w:tc>
          <w:tcPr>
            <w:tcW w:w="884" w:type="dxa"/>
            <w:vAlign w:val="center"/>
          </w:tcPr>
          <w:p w14:paraId="27F42BC3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1/23</w:t>
            </w:r>
          </w:p>
        </w:tc>
      </w:tr>
      <w:tr w:rsidR="00CC2820" w14:paraId="3FCF3972" w14:textId="77777777" w:rsidTr="00D24E36">
        <w:trPr>
          <w:trHeight w:val="510"/>
        </w:trPr>
        <w:tc>
          <w:tcPr>
            <w:tcW w:w="993" w:type="dxa"/>
            <w:vAlign w:val="center"/>
          </w:tcPr>
          <w:p w14:paraId="6E6DDEF1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/>
                <w:position w:val="-6"/>
                <w:sz w:val="18"/>
                <w:szCs w:val="18"/>
              </w:rPr>
              <w:object w:dxaOrig="219" w:dyaOrig="279" w14:anchorId="0BE5234E">
                <v:shape id="对象 6" o:spid="_x0000_i1031" type="#_x0000_t75" style="width:11.25pt;height:14.25pt;mso-position-horizontal-relative:page;mso-position-vertical-relative:page" o:ole="">
                  <v:imagedata r:id="rId23" o:title=""/>
                </v:shape>
                <o:OLEObject Type="Embed" ProgID="Equation.3" ShapeID="对象 6" DrawAspect="Content" ObjectID="_1770010038" r:id="rId29"/>
              </w:object>
            </w:r>
            <w:r>
              <w:rPr>
                <w:rFonts w:ascii="SimSun" w:hAnsi="SimSun" w:hint="eastAsia"/>
                <w:sz w:val="18"/>
                <w:szCs w:val="18"/>
              </w:rPr>
              <w:t xml:space="preserve"> （特征维数）</w:t>
            </w:r>
          </w:p>
        </w:tc>
        <w:tc>
          <w:tcPr>
            <w:tcW w:w="567" w:type="dxa"/>
            <w:vAlign w:val="center"/>
          </w:tcPr>
          <w:p w14:paraId="080EBD8A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644</w:t>
            </w:r>
          </w:p>
        </w:tc>
        <w:tc>
          <w:tcPr>
            <w:tcW w:w="552" w:type="dxa"/>
            <w:vAlign w:val="center"/>
          </w:tcPr>
          <w:p w14:paraId="3889FF85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368</w:t>
            </w:r>
          </w:p>
        </w:tc>
        <w:tc>
          <w:tcPr>
            <w:tcW w:w="800" w:type="dxa"/>
            <w:vAlign w:val="center"/>
          </w:tcPr>
          <w:p w14:paraId="211C677C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322</w:t>
            </w:r>
          </w:p>
        </w:tc>
        <w:tc>
          <w:tcPr>
            <w:tcW w:w="866" w:type="dxa"/>
            <w:vAlign w:val="center"/>
          </w:tcPr>
          <w:p w14:paraId="59BAD58A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161</w:t>
            </w:r>
          </w:p>
        </w:tc>
        <w:tc>
          <w:tcPr>
            <w:tcW w:w="884" w:type="dxa"/>
            <w:vAlign w:val="center"/>
          </w:tcPr>
          <w:p w14:paraId="6F9EF2A3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18"/>
              </w:rPr>
            </w:pPr>
            <w:r>
              <w:rPr>
                <w:rFonts w:ascii="SimSun" w:hAnsi="SimSun" w:hint="eastAsia"/>
                <w:sz w:val="18"/>
                <w:szCs w:val="18"/>
              </w:rPr>
              <w:t>112</w:t>
            </w:r>
          </w:p>
        </w:tc>
      </w:tr>
    </w:tbl>
    <w:p w14:paraId="0BDBA95A" w14:textId="77777777" w:rsidR="00CC2820" w:rsidRDefault="00CC2820" w:rsidP="00691F87">
      <w:pPr>
        <w:adjustRightInd w:val="0"/>
        <w:snapToGrid w:val="0"/>
        <w:spacing w:after="120" w:line="240" w:lineRule="auto"/>
        <w:ind w:firstLine="420"/>
        <w:rPr>
          <w:rFonts w:ascii="KaiTi_GB2312" w:eastAsia="KaiTi_GB2312" w:hAnsi="SimSun"/>
          <w:sz w:val="21"/>
          <w:szCs w:val="21"/>
        </w:rPr>
      </w:pPr>
    </w:p>
    <w:p w14:paraId="04FC9A7F" w14:textId="77777777" w:rsidR="00CC2820" w:rsidRDefault="00CC2820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rPr>
          <w:rFonts w:ascii="SimHei" w:eastAsia="SimHei"/>
        </w:rPr>
      </w:pPr>
      <w:r>
        <w:rPr>
          <w:rFonts w:ascii="SimHei" w:eastAsia="SimHei" w:hAnsi="SimSun" w:hint="eastAsia"/>
          <w:color w:val="000000"/>
          <w:kern w:val="0"/>
        </w:rPr>
        <w:t xml:space="preserve">6．3  </w:t>
      </w:r>
      <w:r>
        <w:rPr>
          <w:rFonts w:ascii="SimHei" w:eastAsia="SimHei" w:hint="eastAsia"/>
        </w:rPr>
        <w:t>公式和小数点</w:t>
      </w:r>
    </w:p>
    <w:p w14:paraId="69BFA179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① 正文中的公式等要排序号，序号标注于该式所在行的最右边。较长的公式另行居中横排。公式必须转行时，只能在</w:t>
      </w:r>
      <w:r>
        <w:rPr>
          <w:rFonts w:ascii="SimSun" w:hAnsi="SimSun"/>
          <w:color w:val="000000"/>
          <w:kern w:val="0"/>
          <w:sz w:val="21"/>
          <w:szCs w:val="21"/>
        </w:rPr>
        <w:t>+</w:t>
      </w:r>
      <w:r>
        <w:rPr>
          <w:rFonts w:ascii="SimSun" w:hAnsi="SimSun" w:hint="eastAsia"/>
          <w:color w:val="000000"/>
          <w:kern w:val="0"/>
          <w:sz w:val="21"/>
          <w:szCs w:val="21"/>
        </w:rPr>
        <w:t>，</w:t>
      </w:r>
      <w:r>
        <w:rPr>
          <w:rFonts w:ascii="SimSun" w:hAnsi="SimSun"/>
          <w:color w:val="000000"/>
          <w:kern w:val="0"/>
          <w:sz w:val="21"/>
          <w:szCs w:val="21"/>
        </w:rPr>
        <w:t>-</w:t>
      </w:r>
      <w:r>
        <w:rPr>
          <w:rFonts w:ascii="SimSun" w:hAnsi="SimSun" w:hint="eastAsia"/>
          <w:color w:val="000000"/>
          <w:kern w:val="0"/>
          <w:sz w:val="21"/>
          <w:szCs w:val="21"/>
        </w:rPr>
        <w:t>，</w:t>
      </w:r>
      <w:r>
        <w:rPr>
          <w:rFonts w:ascii="SimSun" w:hAnsi="SimSun"/>
          <w:color w:val="000000"/>
          <w:kern w:val="0"/>
          <w:sz w:val="21"/>
          <w:szCs w:val="21"/>
        </w:rPr>
        <w:t>×</w:t>
      </w:r>
      <w:r>
        <w:rPr>
          <w:rFonts w:ascii="SimSun" w:hAnsi="SimSun" w:hint="eastAsia"/>
          <w:color w:val="000000"/>
          <w:kern w:val="0"/>
          <w:sz w:val="21"/>
          <w:szCs w:val="21"/>
        </w:rPr>
        <w:t>，</w:t>
      </w:r>
      <w:r>
        <w:rPr>
          <w:rFonts w:ascii="SimSun" w:hAnsi="SimSun"/>
          <w:color w:val="000000"/>
          <w:kern w:val="0"/>
          <w:sz w:val="21"/>
          <w:szCs w:val="21"/>
        </w:rPr>
        <w:t>÷</w:t>
      </w:r>
      <w:r>
        <w:rPr>
          <w:rFonts w:ascii="SimSun" w:hAnsi="SimSun" w:hint="eastAsia"/>
          <w:color w:val="000000"/>
          <w:kern w:val="0"/>
          <w:sz w:val="21"/>
          <w:szCs w:val="21"/>
        </w:rPr>
        <w:t>，＜，＞处转行。上下式尽可能在等号</w:t>
      </w:r>
      <w:r>
        <w:rPr>
          <w:rFonts w:ascii="SimSun" w:hAnsi="SimSun"/>
          <w:color w:val="000000"/>
          <w:kern w:val="0"/>
          <w:sz w:val="21"/>
          <w:szCs w:val="21"/>
        </w:rPr>
        <w:t>“</w:t>
      </w:r>
      <w:r>
        <w:rPr>
          <w:rFonts w:ascii="SimSun" w:hAnsi="SimSun" w:hint="eastAsia"/>
          <w:color w:val="000000"/>
          <w:kern w:val="0"/>
          <w:sz w:val="21"/>
          <w:szCs w:val="21"/>
        </w:rPr>
        <w:t>＝</w:t>
      </w:r>
      <w:r>
        <w:rPr>
          <w:rFonts w:ascii="SimSun" w:hAnsi="SimSun"/>
          <w:color w:val="000000"/>
          <w:kern w:val="0"/>
          <w:sz w:val="21"/>
          <w:szCs w:val="21"/>
        </w:rPr>
        <w:t>”</w:t>
      </w:r>
      <w:r>
        <w:rPr>
          <w:rFonts w:ascii="SimSun" w:hAnsi="SimSun" w:hint="eastAsia"/>
          <w:color w:val="000000"/>
          <w:kern w:val="0"/>
          <w:sz w:val="21"/>
          <w:szCs w:val="21"/>
        </w:rPr>
        <w:t>处对齐。</w:t>
      </w:r>
    </w:p>
    <w:p w14:paraId="77A286A8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② </w:t>
      </w:r>
      <w:r w:rsidRPr="00AE49FE">
        <w:rPr>
          <w:rFonts w:ascii="SimSun" w:hAnsi="SimSun" w:hint="eastAsia"/>
          <w:color w:val="FF0000"/>
          <w:kern w:val="0"/>
          <w:sz w:val="21"/>
          <w:szCs w:val="21"/>
        </w:rPr>
        <w:t>公式不能用图片、照片</w:t>
      </w:r>
      <w:r>
        <w:rPr>
          <w:rFonts w:ascii="SimSun" w:hAnsi="SimSun" w:hint="eastAsia"/>
          <w:color w:val="000000"/>
          <w:kern w:val="0"/>
          <w:sz w:val="21"/>
          <w:szCs w:val="21"/>
        </w:rPr>
        <w:t>形式，要用WORD工具书写（要不然在排版时无法按出版规范改公式）。</w:t>
      </w:r>
    </w:p>
    <w:p w14:paraId="3114C3DB" w14:textId="77777777" w:rsidR="00CC2820" w:rsidRDefault="00CC2820" w:rsidP="00691F87">
      <w:pPr>
        <w:widowControl/>
        <w:numPr>
          <w:ilvl w:val="0"/>
          <w:numId w:val="1"/>
        </w:numPr>
        <w:autoSpaceDE/>
        <w:autoSpaceDN/>
        <w:adjustRightInd w:val="0"/>
        <w:snapToGrid w:val="0"/>
        <w:spacing w:after="120" w:line="240" w:lineRule="auto"/>
        <w:ind w:firstLineChars="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  公式要居中</w:t>
      </w:r>
      <w:r w:rsidR="00AE49FE">
        <w:rPr>
          <w:rFonts w:ascii="SimSun" w:hAnsi="SimSun" w:hint="eastAsia"/>
          <w:color w:val="000000"/>
          <w:kern w:val="0"/>
          <w:sz w:val="21"/>
          <w:szCs w:val="21"/>
        </w:rPr>
        <w:t>，公式编号在最右边</w:t>
      </w:r>
      <w:r>
        <w:rPr>
          <w:rFonts w:ascii="SimSun" w:hAnsi="SimSun" w:hint="eastAsia"/>
          <w:color w:val="000000"/>
          <w:kern w:val="0"/>
          <w:sz w:val="21"/>
          <w:szCs w:val="21"/>
        </w:rPr>
        <w:t>。</w:t>
      </w:r>
    </w:p>
    <w:p w14:paraId="04AA86E6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④ 公式按出现的次序全文统一编号。</w:t>
      </w:r>
    </w:p>
    <w:p w14:paraId="1D05CCF8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示例：</w:t>
      </w:r>
    </w:p>
    <w:p w14:paraId="02950E67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/>
          <w:color w:val="000000"/>
          <w:kern w:val="0"/>
          <w:sz w:val="21"/>
          <w:szCs w:val="21"/>
        </w:rPr>
        <w:t>RS码校正后丢失k个源数据包的概率</w:t>
      </w:r>
      <w:r>
        <w:rPr>
          <w:rFonts w:ascii="SimSun" w:hAnsi="SimSun" w:hint="eastAsia"/>
          <w:color w:val="000000"/>
          <w:kern w:val="0"/>
          <w:sz w:val="21"/>
          <w:szCs w:val="21"/>
        </w:rPr>
        <w:t>：</w:t>
      </w:r>
    </w:p>
    <w:p w14:paraId="2B5643C3" w14:textId="77777777" w:rsidR="00CC2820" w:rsidRDefault="00CC2820" w:rsidP="00691F87">
      <w:pPr>
        <w:adjustRightInd w:val="0"/>
        <w:snapToGrid w:val="0"/>
        <w:ind w:right="210" w:firstLineChars="0" w:firstLine="0"/>
        <w:jc w:val="right"/>
        <w:rPr>
          <w:rFonts w:ascii="SimSun" w:hAnsi="SimSun"/>
          <w:sz w:val="21"/>
          <w:szCs w:val="21"/>
        </w:rPr>
      </w:pPr>
      <w:r>
        <w:rPr>
          <w:rFonts w:ascii="SimSun" w:hAnsi="SimSun"/>
          <w:position w:val="-24"/>
          <w:sz w:val="21"/>
          <w:szCs w:val="21"/>
        </w:rPr>
        <w:object w:dxaOrig="4080" w:dyaOrig="619" w14:anchorId="70881424">
          <v:shape id="对象 9" o:spid="_x0000_i1032" type="#_x0000_t75" style="width:204.75pt;height:30.75pt;mso-position-horizontal-relative:page;mso-position-vertical-relative:page" o:ole="">
            <v:imagedata r:id="rId30" o:title=""/>
          </v:shape>
          <o:OLEObject Type="Embed" ProgID="Equation.3" ShapeID="对象 9" DrawAspect="Content" ObjectID="_1770010039" r:id="rId31"/>
        </w:object>
      </w:r>
      <w:r>
        <w:rPr>
          <w:rFonts w:ascii="SimSun" w:hAnsi="SimSun"/>
          <w:sz w:val="21"/>
          <w:szCs w:val="21"/>
        </w:rPr>
        <w:t xml:space="preserve"> </w:t>
      </w:r>
      <w:r>
        <w:rPr>
          <w:rFonts w:ascii="SimSun" w:hAnsi="SimSun" w:hint="eastAsia"/>
          <w:sz w:val="21"/>
          <w:szCs w:val="21"/>
        </w:rPr>
        <w:t xml:space="preserve">        </w:t>
      </w:r>
      <w:r w:rsidR="00422A7A">
        <w:rPr>
          <w:rFonts w:ascii="SimSun" w:hAnsi="SimSun"/>
          <w:sz w:val="21"/>
          <w:szCs w:val="21"/>
        </w:rPr>
        <w:t xml:space="preserve">     </w:t>
      </w:r>
      <w:r>
        <w:rPr>
          <w:rFonts w:ascii="SimSun" w:hAnsi="SimSun"/>
          <w:sz w:val="21"/>
          <w:szCs w:val="21"/>
        </w:rPr>
        <w:t>（</w:t>
      </w:r>
      <w:r>
        <w:rPr>
          <w:rFonts w:ascii="SimSun" w:hAnsi="SimSun" w:hint="eastAsia"/>
          <w:sz w:val="21"/>
          <w:szCs w:val="21"/>
        </w:rPr>
        <w:t>1</w:t>
      </w:r>
      <w:r w:rsidR="00712EA0">
        <w:rPr>
          <w:rFonts w:ascii="SimSun" w:hAnsi="SimSun" w:hint="eastAsia"/>
          <w:sz w:val="21"/>
          <w:szCs w:val="21"/>
        </w:rPr>
        <w:t>）</w:t>
      </w:r>
    </w:p>
    <w:p w14:paraId="2772481D" w14:textId="77777777" w:rsidR="00712EA0" w:rsidRDefault="00712EA0" w:rsidP="00691F87">
      <w:pPr>
        <w:widowControl/>
        <w:autoSpaceDE/>
        <w:autoSpaceDN/>
        <w:adjustRightInd w:val="0"/>
        <w:snapToGrid w:val="0"/>
        <w:spacing w:line="240" w:lineRule="auto"/>
        <w:ind w:firstLine="420"/>
        <w:jc w:val="left"/>
        <w:rPr>
          <w:rFonts w:ascii="SimSun" w:hAnsi="SimSun"/>
          <w:color w:val="000000"/>
          <w:kern w:val="0"/>
          <w:sz w:val="21"/>
          <w:szCs w:val="21"/>
        </w:rPr>
      </w:pPr>
    </w:p>
    <w:p w14:paraId="66455AD2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="420"/>
        <w:jc w:val="left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假如这时矩阵</w:t>
      </w:r>
      <w:r>
        <w:rPr>
          <w:rFonts w:ascii="SimSun" w:hAnsi="SimSun"/>
          <w:color w:val="000000"/>
          <w:kern w:val="0"/>
          <w:sz w:val="21"/>
          <w:szCs w:val="21"/>
        </w:rPr>
        <w:t>M(l,K)</w:t>
      </w:r>
      <w:r>
        <w:rPr>
          <w:rFonts w:ascii="SimSun" w:hAnsi="SimSun" w:hint="eastAsia"/>
          <w:color w:val="000000"/>
          <w:kern w:val="0"/>
          <w:sz w:val="21"/>
          <w:szCs w:val="21"/>
        </w:rPr>
        <w:t>表示为</w:t>
      </w:r>
      <w:r w:rsidR="009E1304">
        <w:rPr>
          <w:rFonts w:ascii="SimSun" w:hAnsi="SimSun"/>
          <w:color w:val="000000"/>
          <w:kern w:val="0"/>
          <w:sz w:val="21"/>
          <w:szCs w:val="21"/>
        </w:rPr>
        <w:object w:dxaOrig="619" w:dyaOrig="379" w14:anchorId="2F799ABF">
          <v:shape id="对象 16" o:spid="_x0000_i1033" type="#_x0000_t75" style="width:27.75pt;height:17.25pt;mso-position-horizontal-relative:page;mso-position-vertical-relative:page" o:ole="">
            <v:imagedata r:id="rId32" o:title=""/>
          </v:shape>
          <o:OLEObject Type="Embed" ProgID="Equation.3" ShapeID="对象 16" DrawAspect="Content" ObjectID="_1770010040" r:id="rId33"/>
        </w:object>
      </w:r>
      <w:r>
        <w:rPr>
          <w:rFonts w:ascii="SimSun" w:hAnsi="SimSun" w:hint="eastAsia"/>
          <w:color w:val="000000"/>
          <w:kern w:val="0"/>
          <w:sz w:val="21"/>
          <w:szCs w:val="21"/>
        </w:rPr>
        <w:t>，则</w:t>
      </w:r>
      <w:r w:rsidR="009E1304">
        <w:rPr>
          <w:rFonts w:ascii="SimSun" w:hAnsi="SimSun"/>
          <w:color w:val="000000"/>
          <w:kern w:val="0"/>
          <w:sz w:val="21"/>
          <w:szCs w:val="21"/>
        </w:rPr>
        <w:object w:dxaOrig="619" w:dyaOrig="379" w14:anchorId="673259FD">
          <v:shape id="对象 17" o:spid="_x0000_i1034" type="#_x0000_t75" style="width:27.75pt;height:17.25pt;mso-position-horizontal-relative:page;mso-position-vertical-relative:page" o:ole="">
            <v:imagedata r:id="rId34" o:title=""/>
          </v:shape>
          <o:OLEObject Type="Embed" ProgID="Equation.3" ShapeID="对象 17" DrawAspect="Content" ObjectID="_1770010041" r:id="rId35"/>
        </w:object>
      </w:r>
      <w:r>
        <w:rPr>
          <w:rFonts w:ascii="SimSun" w:hAnsi="SimSun" w:hint="eastAsia"/>
          <w:color w:val="000000"/>
          <w:kern w:val="0"/>
          <w:sz w:val="21"/>
          <w:szCs w:val="21"/>
        </w:rPr>
        <w:t>必须满足第一列必须包含一个非零元素，非零元素的概率是</w:t>
      </w:r>
      <w:r w:rsidR="009E1304">
        <w:rPr>
          <w:rFonts w:ascii="SimSun" w:hAnsi="SimSun"/>
          <w:color w:val="000000"/>
          <w:kern w:val="0"/>
          <w:sz w:val="21"/>
          <w:szCs w:val="21"/>
        </w:rPr>
        <w:object w:dxaOrig="639" w:dyaOrig="679" w14:anchorId="11B33F7E">
          <v:shape id="对象 18" o:spid="_x0000_i1035" type="#_x0000_t75" style="width:24.75pt;height:26.25pt;mso-position-horizontal-relative:page;mso-position-vertical-relative:page" o:ole="">
            <v:imagedata r:id="rId36" o:title=""/>
          </v:shape>
          <o:OLEObject Type="Embed" ProgID="Equation.3" ShapeID="对象 18" DrawAspect="Content" ObjectID="_1770010042" r:id="rId37"/>
        </w:object>
      </w:r>
      <w:r>
        <w:rPr>
          <w:rFonts w:ascii="SimSun" w:hAnsi="SimSun" w:hint="eastAsia"/>
          <w:color w:val="000000"/>
          <w:kern w:val="0"/>
          <w:sz w:val="21"/>
          <w:szCs w:val="21"/>
        </w:rPr>
        <w:t>概率是：</w:t>
      </w:r>
    </w:p>
    <w:p w14:paraId="0DBA25C6" w14:textId="77777777" w:rsidR="00F25D49" w:rsidRDefault="00CC2820" w:rsidP="00691F87">
      <w:pPr>
        <w:adjustRightInd w:val="0"/>
        <w:snapToGrid w:val="0"/>
        <w:ind w:firstLineChars="650" w:firstLine="1365"/>
        <w:rPr>
          <w:sz w:val="21"/>
          <w:szCs w:val="21"/>
        </w:rPr>
      </w:pPr>
      <w:r>
        <w:rPr>
          <w:position w:val="-32"/>
          <w:sz w:val="21"/>
          <w:szCs w:val="21"/>
        </w:rPr>
        <w:object w:dxaOrig="2460" w:dyaOrig="759" w14:anchorId="24976C90">
          <v:shape id="对象 21" o:spid="_x0000_i1036" type="#_x0000_t75" style="width:123pt;height:38.25pt;mso-position-horizontal-relative:page;mso-position-vertical-relative:page" o:ole="">
            <v:imagedata r:id="rId14" o:title=""/>
          </v:shape>
          <o:OLEObject Type="Embed" ProgID="Equation.3" ShapeID="对象 21" DrawAspect="Content" ObjectID="_1770010043" r:id="rId38"/>
        </w:object>
      </w:r>
      <w:r>
        <w:rPr>
          <w:rFonts w:hint="eastAsia"/>
        </w:rPr>
        <w:t xml:space="preserve">    </w:t>
      </w:r>
      <w:r w:rsidR="00422A7A">
        <w:t xml:space="preserve"> </w:t>
      </w:r>
      <w:r>
        <w:rPr>
          <w:rFonts w:hint="eastAsia"/>
          <w:sz w:val="21"/>
          <w:szCs w:val="21"/>
        </w:rPr>
        <w:t>（</w:t>
      </w:r>
      <w:r w:rsidR="00922585"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</w:p>
    <w:p w14:paraId="3947DD98" w14:textId="77777777" w:rsidR="00CC2820" w:rsidRPr="00F25D49" w:rsidRDefault="00F25D49" w:rsidP="00691F87">
      <w:pPr>
        <w:adjustRightInd w:val="0"/>
        <w:snapToGrid w:val="0"/>
        <w:ind w:firstLineChars="650" w:firstLine="1365"/>
        <w:rPr>
          <w:rFonts w:ascii="KaiTi" w:eastAsia="KaiTi" w:hAnsi="KaiTi" w:cs="Arial"/>
          <w:color w:val="2B2B2B"/>
          <w:sz w:val="18"/>
          <w:szCs w:val="18"/>
        </w:rPr>
      </w:pPr>
      <w:r w:rsidRPr="00F25D49">
        <w:rPr>
          <w:rFonts w:ascii="KaiTi" w:eastAsia="KaiTi" w:hAnsi="KaiTi" w:hint="eastAsia"/>
          <w:sz w:val="21"/>
          <w:szCs w:val="21"/>
          <w:highlight w:val="yellow"/>
        </w:rPr>
        <w:t>{公式编号</w:t>
      </w:r>
      <w:r w:rsidR="00422A7A">
        <w:rPr>
          <w:rFonts w:ascii="KaiTi" w:eastAsia="KaiTi" w:hAnsi="KaiTi" w:hint="eastAsia"/>
          <w:sz w:val="21"/>
          <w:szCs w:val="21"/>
          <w:highlight w:val="yellow"/>
        </w:rPr>
        <w:t>在</w:t>
      </w:r>
      <w:r w:rsidR="00F95F4A">
        <w:rPr>
          <w:rFonts w:ascii="KaiTi" w:eastAsia="KaiTi" w:hAnsi="KaiTi" w:hint="eastAsia"/>
          <w:sz w:val="21"/>
          <w:szCs w:val="21"/>
          <w:highlight w:val="yellow"/>
        </w:rPr>
        <w:t>最</w:t>
      </w:r>
      <w:r w:rsidR="00422A7A">
        <w:rPr>
          <w:rFonts w:ascii="KaiTi" w:eastAsia="KaiTi" w:hAnsi="KaiTi" w:hint="eastAsia"/>
          <w:sz w:val="21"/>
          <w:szCs w:val="21"/>
          <w:highlight w:val="yellow"/>
        </w:rPr>
        <w:t>右边，靠边不</w:t>
      </w:r>
      <w:r w:rsidRPr="00F25D49">
        <w:rPr>
          <w:rFonts w:ascii="KaiTi" w:eastAsia="KaiTi" w:hAnsi="KaiTi" w:hint="eastAsia"/>
          <w:sz w:val="21"/>
          <w:szCs w:val="21"/>
          <w:highlight w:val="yellow"/>
        </w:rPr>
        <w:t>空}</w:t>
      </w:r>
      <w:r w:rsidR="00922585" w:rsidRPr="00F25D49">
        <w:rPr>
          <w:rFonts w:ascii="KaiTi" w:eastAsia="KaiTi" w:hAnsi="KaiTi" w:hint="eastAsia"/>
          <w:sz w:val="21"/>
          <w:szCs w:val="21"/>
        </w:rPr>
        <w:t xml:space="preserve"> </w:t>
      </w:r>
    </w:p>
    <w:p w14:paraId="150CE0B2" w14:textId="77777777" w:rsidR="00CC2820" w:rsidRDefault="00CC2820" w:rsidP="00691F87">
      <w:pPr>
        <w:adjustRightInd w:val="0"/>
        <w:snapToGrid w:val="0"/>
        <w:spacing w:line="240" w:lineRule="auto"/>
        <w:ind w:firstLineChars="83" w:firstLine="174"/>
        <w:jc w:val="center"/>
        <w:rPr>
          <w:rFonts w:ascii="SimSun" w:hAnsi="SimSun"/>
          <w:sz w:val="21"/>
          <w:szCs w:val="21"/>
        </w:rPr>
      </w:pPr>
    </w:p>
    <w:p w14:paraId="2A14C34A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⑤ 小数点用“</w:t>
      </w:r>
      <w:r>
        <w:rPr>
          <w:rFonts w:ascii="SimSun" w:hAnsi="SimSun"/>
          <w:color w:val="000000"/>
          <w:kern w:val="0"/>
          <w:sz w:val="21"/>
          <w:szCs w:val="21"/>
        </w:rPr>
        <w:t>.</w:t>
      </w:r>
      <w:r>
        <w:rPr>
          <w:rFonts w:ascii="SimSun" w:hAnsi="SimSun" w:hint="eastAsia"/>
          <w:color w:val="000000"/>
          <w:kern w:val="0"/>
          <w:sz w:val="21"/>
          <w:szCs w:val="21"/>
        </w:rPr>
        <w:t>”</w:t>
      </w:r>
      <w:r>
        <w:rPr>
          <w:rFonts w:ascii="SimSun" w:hAnsi="SimSun"/>
          <w:color w:val="000000"/>
          <w:kern w:val="0"/>
          <w:sz w:val="21"/>
          <w:szCs w:val="21"/>
        </w:rPr>
        <w:t>表示。大于999的整数和多于三位数的小数，一律用</w:t>
      </w:r>
      <w:r>
        <w:rPr>
          <w:rFonts w:ascii="SimSun" w:hAnsi="SimSun" w:hint="eastAsia"/>
          <w:color w:val="000000"/>
          <w:kern w:val="0"/>
          <w:sz w:val="21"/>
          <w:szCs w:val="21"/>
        </w:rPr>
        <w:t>1个</w:t>
      </w:r>
      <w:r>
        <w:rPr>
          <w:rFonts w:ascii="SimSun" w:hAnsi="SimSun"/>
          <w:color w:val="000000"/>
          <w:kern w:val="0"/>
          <w:sz w:val="21"/>
          <w:szCs w:val="21"/>
        </w:rPr>
        <w:t>字符</w:t>
      </w:r>
      <w:r>
        <w:rPr>
          <w:rFonts w:ascii="SimSun" w:hAnsi="SimSun" w:hint="eastAsia"/>
          <w:color w:val="000000"/>
          <w:kern w:val="0"/>
          <w:sz w:val="21"/>
          <w:szCs w:val="21"/>
        </w:rPr>
        <w:t>位</w:t>
      </w:r>
      <w:r>
        <w:rPr>
          <w:rFonts w:ascii="SimSun" w:hAnsi="SimSun"/>
          <w:color w:val="000000"/>
          <w:kern w:val="0"/>
          <w:sz w:val="21"/>
          <w:szCs w:val="21"/>
        </w:rPr>
        <w:t>间隔分开，不用千位撇。对于纯小数应将0列于小数点之前。</w:t>
      </w:r>
    </w:p>
    <w:p w14:paraId="7994B151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/>
          <w:color w:val="000000"/>
          <w:kern w:val="0"/>
          <w:sz w:val="21"/>
          <w:szCs w:val="21"/>
        </w:rPr>
        <w:t>示例：应该写成</w:t>
      </w: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 5</w:t>
      </w:r>
      <w:r>
        <w:rPr>
          <w:rFonts w:ascii="SimSun" w:hAnsi="SimSun"/>
          <w:color w:val="000000"/>
          <w:kern w:val="0"/>
          <w:sz w:val="21"/>
          <w:szCs w:val="21"/>
        </w:rPr>
        <w:t xml:space="preserve">4 </w:t>
      </w:r>
      <w:r>
        <w:rPr>
          <w:rFonts w:ascii="SimSun" w:hAnsi="SimSun" w:hint="eastAsia"/>
          <w:color w:val="000000"/>
          <w:kern w:val="0"/>
          <w:sz w:val="21"/>
          <w:szCs w:val="21"/>
        </w:rPr>
        <w:t>3</w:t>
      </w:r>
      <w:r>
        <w:rPr>
          <w:rFonts w:ascii="SimSun" w:hAnsi="SimSun"/>
          <w:color w:val="000000"/>
          <w:kern w:val="0"/>
          <w:sz w:val="21"/>
          <w:szCs w:val="21"/>
        </w:rPr>
        <w:t xml:space="preserve">52.023 </w:t>
      </w:r>
      <w:r>
        <w:rPr>
          <w:rFonts w:ascii="SimSun" w:hAnsi="SimSun" w:hint="eastAsia"/>
          <w:color w:val="000000"/>
          <w:kern w:val="0"/>
          <w:sz w:val="21"/>
          <w:szCs w:val="21"/>
        </w:rPr>
        <w:t>1</w:t>
      </w:r>
      <w:r>
        <w:rPr>
          <w:rFonts w:ascii="SimSun" w:hAnsi="SimSun"/>
          <w:color w:val="000000"/>
          <w:kern w:val="0"/>
          <w:sz w:val="21"/>
          <w:szCs w:val="21"/>
        </w:rPr>
        <w:t>67；0.314 325</w:t>
      </w:r>
    </w:p>
    <w:p w14:paraId="58635C8C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不应写成 5</w:t>
      </w:r>
      <w:r>
        <w:rPr>
          <w:rFonts w:ascii="SimSun" w:hAnsi="SimSun"/>
          <w:color w:val="000000"/>
          <w:kern w:val="0"/>
          <w:sz w:val="21"/>
          <w:szCs w:val="21"/>
        </w:rPr>
        <w:t>4，</w:t>
      </w:r>
      <w:r>
        <w:rPr>
          <w:rFonts w:ascii="SimSun" w:hAnsi="SimSun" w:hint="eastAsia"/>
          <w:color w:val="000000"/>
          <w:kern w:val="0"/>
          <w:sz w:val="21"/>
          <w:szCs w:val="21"/>
        </w:rPr>
        <w:t>3</w:t>
      </w:r>
      <w:r>
        <w:rPr>
          <w:rFonts w:ascii="SimSun" w:hAnsi="SimSun"/>
          <w:color w:val="000000"/>
          <w:kern w:val="0"/>
          <w:sz w:val="21"/>
          <w:szCs w:val="21"/>
        </w:rPr>
        <w:t>52.023，</w:t>
      </w:r>
      <w:r>
        <w:rPr>
          <w:rFonts w:ascii="SimSun" w:hAnsi="SimSun" w:hint="eastAsia"/>
          <w:color w:val="000000"/>
          <w:kern w:val="0"/>
          <w:sz w:val="21"/>
          <w:szCs w:val="21"/>
        </w:rPr>
        <w:t>1</w:t>
      </w:r>
      <w:r>
        <w:rPr>
          <w:rFonts w:ascii="SimSun" w:hAnsi="SimSun"/>
          <w:color w:val="000000"/>
          <w:kern w:val="0"/>
          <w:sz w:val="21"/>
          <w:szCs w:val="21"/>
        </w:rPr>
        <w:t>67；   .314，325</w:t>
      </w:r>
    </w:p>
    <w:p w14:paraId="76E244E4" w14:textId="77777777" w:rsidR="00CC2820" w:rsidRPr="003D44BF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  <w:sectPr w:rsidR="00CC2820" w:rsidRPr="003D44BF" w:rsidSect="002752FA">
          <w:type w:val="continuous"/>
          <w:pgSz w:w="11907" w:h="16160"/>
          <w:pgMar w:top="1077" w:right="890" w:bottom="1440" w:left="890" w:header="720" w:footer="720" w:gutter="0"/>
          <w:cols w:num="2" w:space="425"/>
          <w:docGrid w:linePitch="312"/>
        </w:sectPr>
      </w:pPr>
    </w:p>
    <w:p w14:paraId="6179DD75" w14:textId="77777777" w:rsidR="00CC2820" w:rsidRDefault="00CC2820" w:rsidP="00691F87">
      <w:pPr>
        <w:adjustRightInd w:val="0"/>
        <w:snapToGrid w:val="0"/>
        <w:spacing w:line="240" w:lineRule="auto"/>
        <w:ind w:firstLineChars="0" w:firstLine="0"/>
        <w:jc w:val="center"/>
        <w:rPr>
          <w:rFonts w:ascii="SimSun" w:hAnsi="SimSun" w:cs="AdobeSongStd-Light"/>
          <w:kern w:val="0"/>
          <w:szCs w:val="21"/>
        </w:rPr>
        <w:sectPr w:rsidR="00CC2820" w:rsidSect="002752FA">
          <w:type w:val="continuous"/>
          <w:pgSz w:w="11907" w:h="16160"/>
          <w:pgMar w:top="1077" w:right="890" w:bottom="1440" w:left="890" w:header="720" w:footer="720" w:gutter="0"/>
          <w:cols w:num="2" w:space="425"/>
          <w:docGrid w:linePitch="312"/>
        </w:sectPr>
      </w:pPr>
    </w:p>
    <w:p w14:paraId="1B31AA72" w14:textId="77777777" w:rsidR="00CC2820" w:rsidRDefault="00F66FA9" w:rsidP="00691F87">
      <w:pPr>
        <w:adjustRightInd w:val="0"/>
        <w:snapToGrid w:val="0"/>
        <w:spacing w:line="240" w:lineRule="auto"/>
        <w:ind w:firstLineChars="0" w:firstLine="0"/>
        <w:jc w:val="center"/>
        <w:rPr>
          <w:rFonts w:ascii="SimSun" w:hAnsi="SimSun" w:cs="AdobeSongStd-Light"/>
          <w:kern w:val="0"/>
          <w:szCs w:val="21"/>
        </w:rPr>
      </w:pPr>
      <w:r>
        <w:rPr>
          <w:rFonts w:ascii="SimSun" w:hAnsi="SimSun" w:cs="AdobeSongStd-Light"/>
          <w:noProof/>
          <w:kern w:val="0"/>
          <w:szCs w:val="21"/>
        </w:rPr>
        <w:drawing>
          <wp:inline distT="0" distB="0" distL="0" distR="0" wp14:anchorId="602C9518" wp14:editId="2960B02F">
            <wp:extent cx="3800475" cy="2562225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4A231" w14:textId="77777777" w:rsidR="00CC2820" w:rsidRDefault="00CC2820" w:rsidP="00691F87">
      <w:pPr>
        <w:adjustRightInd w:val="0"/>
        <w:snapToGrid w:val="0"/>
        <w:ind w:firstLine="360"/>
        <w:jc w:val="center"/>
        <w:rPr>
          <w:rFonts w:eastAsia="SimHei" w:hAnsi="SimSun"/>
          <w:kern w:val="0"/>
          <w:sz w:val="18"/>
          <w:szCs w:val="21"/>
        </w:rPr>
      </w:pPr>
    </w:p>
    <w:p w14:paraId="3EAF1648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Chars="0" w:firstLine="0"/>
        <w:jc w:val="center"/>
        <w:rPr>
          <w:rFonts w:ascii="SimHei" w:eastAsia="SimHei" w:hAnsi="SimSun"/>
          <w:color w:val="000000"/>
          <w:kern w:val="0"/>
          <w:sz w:val="18"/>
          <w:szCs w:val="18"/>
        </w:rPr>
      </w:pPr>
      <w:r>
        <w:rPr>
          <w:rFonts w:ascii="SimHei" w:eastAsia="SimHei" w:hAnsi="SimSun" w:hint="eastAsia"/>
          <w:color w:val="000000"/>
          <w:kern w:val="0"/>
          <w:sz w:val="18"/>
          <w:szCs w:val="18"/>
        </w:rPr>
        <w:t xml:space="preserve">图 </w:t>
      </w:r>
      <w:r w:rsidR="00712EA0">
        <w:rPr>
          <w:rFonts w:ascii="SimHei" w:eastAsia="SimHei" w:hAnsi="SimSun"/>
          <w:color w:val="000000"/>
          <w:kern w:val="0"/>
          <w:sz w:val="18"/>
          <w:szCs w:val="18"/>
        </w:rPr>
        <w:t>3</w:t>
      </w:r>
      <w:r>
        <w:rPr>
          <w:rFonts w:ascii="SimHei" w:eastAsia="SimHei" w:hAnsi="SimSun" w:hint="eastAsia"/>
          <w:color w:val="000000"/>
          <w:kern w:val="0"/>
          <w:sz w:val="18"/>
          <w:szCs w:val="18"/>
        </w:rPr>
        <w:t xml:space="preserve">  加窗仿真比较图</w:t>
      </w:r>
    </w:p>
    <w:p w14:paraId="5DF691E2" w14:textId="77777777" w:rsidR="00B31D6F" w:rsidRDefault="00B31D6F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 w:hAnsi="SimSun"/>
          <w:color w:val="000000"/>
          <w:kern w:val="0"/>
        </w:rPr>
        <w:sectPr w:rsidR="00B31D6F" w:rsidSect="002752FA">
          <w:type w:val="continuous"/>
          <w:pgSz w:w="11907" w:h="16160"/>
          <w:pgMar w:top="1077" w:right="890" w:bottom="1440" w:left="890" w:header="720" w:footer="720" w:gutter="0"/>
          <w:cols w:space="720"/>
          <w:docGrid w:linePitch="312"/>
        </w:sectPr>
      </w:pPr>
    </w:p>
    <w:p w14:paraId="5747811D" w14:textId="6182770C" w:rsidR="00B31D6F" w:rsidRDefault="00B31D6F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ascii="SimHei" w:eastAsia="SimHei" w:hAnsi="SimSun"/>
          <w:color w:val="000000"/>
          <w:kern w:val="0"/>
        </w:rPr>
      </w:pPr>
      <w:r>
        <w:rPr>
          <w:rFonts w:ascii="SimHei" w:eastAsia="SimHei" w:hAnsi="SimSun" w:hint="eastAsia"/>
          <w:color w:val="000000"/>
          <w:kern w:val="0"/>
        </w:rPr>
        <w:t>6．4  程序</w:t>
      </w:r>
    </w:p>
    <w:p w14:paraId="6D311298" w14:textId="123D2D48" w:rsidR="00B31D6F" w:rsidRDefault="00B31D6F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示例：</w:t>
      </w:r>
      <w:r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{小5号字</w:t>
      </w:r>
      <w:r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，行距固定</w:t>
      </w:r>
      <w:r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>9</w:t>
      </w:r>
      <w:r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磅，</w:t>
      </w:r>
      <w:r w:rsidR="0095614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段</w:t>
      </w:r>
      <w:r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前0，</w:t>
      </w:r>
      <w:r w:rsidR="0095614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段</w:t>
      </w:r>
      <w:r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后0</w:t>
      </w:r>
      <w:r>
        <w:rPr>
          <w:rFonts w:ascii="KaiTi" w:eastAsia="KaiTi" w:hAnsi="KaiTi"/>
          <w:color w:val="000000"/>
          <w:kern w:val="0"/>
          <w:sz w:val="18"/>
          <w:szCs w:val="18"/>
          <w:highlight w:val="yellow"/>
        </w:rPr>
        <w:t xml:space="preserve"> </w:t>
      </w:r>
      <w:r w:rsidRPr="00134D7D">
        <w:rPr>
          <w:rFonts w:ascii="KaiTi" w:eastAsia="KaiTi" w:hAnsi="KaiTi" w:hint="eastAsia"/>
          <w:color w:val="000000"/>
          <w:kern w:val="0"/>
          <w:sz w:val="18"/>
          <w:szCs w:val="18"/>
          <w:highlight w:val="yellow"/>
        </w:rPr>
        <w:t>}</w:t>
      </w:r>
    </w:p>
    <w:p w14:paraId="0EA341FD" w14:textId="77777777" w:rsidR="00B31D6F" w:rsidRDefault="00B31D6F" w:rsidP="00691F87">
      <w:pPr>
        <w:widowControl/>
        <w:adjustRightInd w:val="0"/>
        <w:snapToGrid w:val="0"/>
        <w:spacing w:line="180" w:lineRule="exact"/>
        <w:ind w:left="42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if( ROTT</w:t>
      </w:r>
      <w:r>
        <w:rPr>
          <w:rFonts w:hint="eastAsia"/>
          <w:sz w:val="18"/>
          <w:szCs w:val="18"/>
          <w:vertAlign w:val="subscript"/>
        </w:rPr>
        <w:t xml:space="preserve">i </w:t>
      </w:r>
      <w:r>
        <w:rPr>
          <w:rFonts w:hint="eastAsia"/>
          <w:sz w:val="18"/>
          <w:szCs w:val="18"/>
        </w:rPr>
        <w:t>&lt; (ROTT</w:t>
      </w:r>
      <w:r>
        <w:rPr>
          <w:rFonts w:hint="eastAsia"/>
          <w:sz w:val="18"/>
          <w:szCs w:val="18"/>
          <w:vertAlign w:val="subscript"/>
        </w:rPr>
        <w:t xml:space="preserve">min </w:t>
      </w:r>
      <w:r>
        <w:rPr>
          <w:rFonts w:hint="eastAsia"/>
          <w:sz w:val="18"/>
          <w:szCs w:val="18"/>
        </w:rPr>
        <w:t>+ 0.05*T</w:t>
      </w:r>
      <w:r>
        <w:rPr>
          <w:rFonts w:hint="eastAsia"/>
          <w:sz w:val="18"/>
          <w:szCs w:val="18"/>
          <w:vertAlign w:val="subscript"/>
        </w:rPr>
        <w:t>min</w:t>
      </w:r>
      <w:r>
        <w:rPr>
          <w:rFonts w:hint="eastAsia"/>
          <w:sz w:val="18"/>
          <w:szCs w:val="18"/>
        </w:rPr>
        <w:t xml:space="preserve"> ) )  use Spike;</w:t>
      </w:r>
    </w:p>
    <w:p w14:paraId="282748A0" w14:textId="77777777" w:rsidR="00B31D6F" w:rsidRDefault="00B31D6F" w:rsidP="00691F87">
      <w:pPr>
        <w:widowControl/>
        <w:adjustRightInd w:val="0"/>
        <w:snapToGrid w:val="0"/>
        <w:spacing w:line="180" w:lineRule="exact"/>
        <w:ind w:left="42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else {   if (T</w:t>
      </w:r>
      <w:r>
        <w:rPr>
          <w:rFonts w:hint="eastAsia"/>
          <w:sz w:val="18"/>
          <w:szCs w:val="18"/>
          <w:vertAlign w:val="subscript"/>
        </w:rPr>
        <w:t>narr</w:t>
      </w:r>
      <w:r>
        <w:rPr>
          <w:rFonts w:hint="eastAsia"/>
          <w:sz w:val="18"/>
          <w:szCs w:val="18"/>
        </w:rPr>
        <w:t xml:space="preserve"> &lt; 0.875)  use ZigZag;</w:t>
      </w:r>
    </w:p>
    <w:p w14:paraId="0619E112" w14:textId="77777777" w:rsidR="00B31D6F" w:rsidRDefault="00B31D6F" w:rsidP="00691F87">
      <w:pPr>
        <w:widowControl/>
        <w:adjustRightInd w:val="0"/>
        <w:snapToGrid w:val="0"/>
        <w:spacing w:line="180" w:lineRule="exact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 xml:space="preserve">    else if (T</w:t>
      </w:r>
      <w:r>
        <w:rPr>
          <w:rFonts w:hint="eastAsia"/>
          <w:sz w:val="18"/>
          <w:szCs w:val="18"/>
          <w:vertAlign w:val="subscript"/>
        </w:rPr>
        <w:t>narr</w:t>
      </w:r>
      <w:r>
        <w:rPr>
          <w:rFonts w:hint="eastAsia"/>
          <w:sz w:val="18"/>
          <w:szCs w:val="18"/>
        </w:rPr>
        <w:t xml:space="preserve"> &lt; 1.5)  use mBiaz;</w:t>
      </w:r>
    </w:p>
    <w:p w14:paraId="29DC12D5" w14:textId="77777777" w:rsidR="00B31D6F" w:rsidRDefault="00B31D6F" w:rsidP="00691F87">
      <w:pPr>
        <w:widowControl/>
        <w:adjustRightInd w:val="0"/>
        <w:snapToGrid w:val="0"/>
        <w:spacing w:line="180" w:lineRule="exact"/>
        <w:ind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  <w:t xml:space="preserve">    else if(T</w:t>
      </w:r>
      <w:r>
        <w:rPr>
          <w:rFonts w:hint="eastAsia"/>
          <w:sz w:val="18"/>
          <w:szCs w:val="18"/>
          <w:vertAlign w:val="subscript"/>
        </w:rPr>
        <w:t>narr</w:t>
      </w:r>
      <w:r>
        <w:rPr>
          <w:rFonts w:hint="eastAsia"/>
          <w:sz w:val="18"/>
          <w:szCs w:val="18"/>
        </w:rPr>
        <w:t xml:space="preserve"> &lt; 2.0)  use ZigZag;</w:t>
      </w:r>
    </w:p>
    <w:p w14:paraId="7ACB3E0E" w14:textId="77777777" w:rsidR="00B31D6F" w:rsidRDefault="00B31D6F" w:rsidP="00691F87">
      <w:pPr>
        <w:widowControl/>
        <w:adjustRightInd w:val="0"/>
        <w:snapToGrid w:val="0"/>
        <w:spacing w:line="180" w:lineRule="exact"/>
        <w:ind w:firstLineChars="661" w:firstLine="1190"/>
        <w:rPr>
          <w:sz w:val="18"/>
          <w:szCs w:val="18"/>
        </w:rPr>
      </w:pPr>
      <w:r>
        <w:rPr>
          <w:rFonts w:hint="eastAsia"/>
          <w:sz w:val="18"/>
          <w:szCs w:val="18"/>
        </w:rPr>
        <w:t>else use Spike;  }</w:t>
      </w:r>
    </w:p>
    <w:p w14:paraId="6218A6A1" w14:textId="77777777" w:rsidR="00B31D6F" w:rsidRDefault="00681AC1" w:rsidP="00691F87">
      <w:pPr>
        <w:adjustRightInd w:val="0"/>
        <w:snapToGrid w:val="0"/>
        <w:spacing w:beforeLines="50" w:before="120" w:afterLines="50" w:after="120" w:line="240" w:lineRule="auto"/>
        <w:ind w:firstLineChars="0" w:firstLine="0"/>
        <w:rPr>
          <w:rFonts w:ascii="SimHei" w:eastAsia="SimHei" w:hAnsi="SimSun"/>
          <w:sz w:val="28"/>
          <w:szCs w:val="28"/>
        </w:rPr>
      </w:pPr>
      <w:r>
        <w:rPr>
          <w:rFonts w:ascii="SimHei" w:eastAsia="SimHei" w:hAnsi="SimSun"/>
          <w:sz w:val="28"/>
          <w:szCs w:val="28"/>
        </w:rPr>
        <w:t>7</w:t>
      </w:r>
      <w:r w:rsidR="00B31D6F">
        <w:rPr>
          <w:rFonts w:ascii="SimHei" w:eastAsia="SimHei" w:hAnsi="SimSun" w:hint="eastAsia"/>
          <w:sz w:val="28"/>
          <w:szCs w:val="28"/>
        </w:rPr>
        <w:t xml:space="preserve">  论文来源</w:t>
      </w:r>
    </w:p>
    <w:p w14:paraId="66BD5EF4" w14:textId="77777777" w:rsidR="00B31D6F" w:rsidRDefault="00B31D6F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请将与本论文及作者有关的基金项目、重大项目、重点项目全部标注在首页，办法是：在论文首页“论文题目”的右上角上作标记“*”，在该页的最下面写：“资助单位、项目名称、项目号”。</w:t>
      </w:r>
    </w:p>
    <w:p w14:paraId="09F0A922" w14:textId="77777777" w:rsidR="00B31D6F" w:rsidRDefault="00B31D6F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KaiTi" w:eastAsia="KaiTi" w:hAnsi="KaiTi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lastRenderedPageBreak/>
        <w:t>参见本文首页“</w:t>
      </w:r>
      <w:r>
        <w:rPr>
          <w:rFonts w:hint="eastAsia"/>
          <w:sz w:val="18"/>
          <w:szCs w:val="18"/>
        </w:rPr>
        <w:t>＊</w:t>
      </w:r>
      <w:r w:rsidRPr="00525C3D">
        <w:rPr>
          <w:rFonts w:hint="eastAsia"/>
          <w:b/>
          <w:bCs/>
          <w:sz w:val="18"/>
          <w:szCs w:val="18"/>
        </w:rPr>
        <w:t>基金资助</w:t>
      </w:r>
      <w:r>
        <w:rPr>
          <w:rFonts w:hint="eastAsia"/>
          <w:sz w:val="18"/>
          <w:szCs w:val="18"/>
        </w:rPr>
        <w:t>：</w:t>
      </w:r>
      <w:r>
        <w:rPr>
          <w:rFonts w:ascii="SimSun" w:hAnsi="SimSun" w:hint="eastAsia"/>
          <w:color w:val="000000"/>
          <w:kern w:val="0"/>
          <w:sz w:val="21"/>
          <w:szCs w:val="21"/>
        </w:rPr>
        <w:t>”。</w:t>
      </w:r>
      <w:r w:rsidRPr="00A1089C">
        <w:rPr>
          <w:rFonts w:ascii="KaiTi" w:eastAsia="KaiTi" w:hAnsi="KaiTi" w:hint="eastAsia"/>
          <w:color w:val="000000"/>
          <w:kern w:val="0"/>
          <w:sz w:val="21"/>
          <w:szCs w:val="21"/>
        </w:rPr>
        <w:t>（可用本文的模板。）</w:t>
      </w:r>
    </w:p>
    <w:p w14:paraId="709545CE" w14:textId="04EABACE" w:rsidR="00B31D6F" w:rsidRDefault="00681AC1" w:rsidP="00691F87">
      <w:pPr>
        <w:adjustRightInd w:val="0"/>
        <w:snapToGrid w:val="0"/>
        <w:spacing w:beforeLines="50" w:before="120" w:afterLines="50" w:after="120" w:line="240" w:lineRule="auto"/>
        <w:ind w:firstLineChars="0" w:firstLine="0"/>
        <w:rPr>
          <w:rFonts w:ascii="SimHei" w:eastAsia="SimHei" w:hAnsi="SimSun"/>
          <w:sz w:val="28"/>
          <w:szCs w:val="28"/>
        </w:rPr>
      </w:pPr>
      <w:bookmarkStart w:id="16" w:name="_Hlk152657468"/>
      <w:r>
        <w:rPr>
          <w:rFonts w:ascii="SimHei" w:eastAsia="SimHei" w:hAnsi="SimSun"/>
          <w:sz w:val="28"/>
          <w:szCs w:val="28"/>
        </w:rPr>
        <w:t>8</w:t>
      </w:r>
      <w:r w:rsidR="00B31D6F">
        <w:rPr>
          <w:rFonts w:ascii="SimHei" w:eastAsia="SimHei" w:hAnsi="SimSun" w:hint="eastAsia"/>
          <w:sz w:val="28"/>
          <w:szCs w:val="28"/>
        </w:rPr>
        <w:t xml:space="preserve"> </w:t>
      </w:r>
      <w:r w:rsidR="00D367C7">
        <w:rPr>
          <w:rFonts w:ascii="SimHei" w:eastAsia="SimHei" w:hAnsi="SimSun"/>
          <w:sz w:val="28"/>
          <w:szCs w:val="28"/>
        </w:rPr>
        <w:t xml:space="preserve"> </w:t>
      </w:r>
      <w:r w:rsidR="00B31D6F">
        <w:rPr>
          <w:rFonts w:ascii="SimHei" w:eastAsia="SimHei" w:hAnsi="SimSun" w:hint="eastAsia"/>
          <w:sz w:val="28"/>
          <w:szCs w:val="28"/>
        </w:rPr>
        <w:t>结束语</w:t>
      </w:r>
    </w:p>
    <w:bookmarkEnd w:id="16"/>
    <w:p w14:paraId="29A3E27A" w14:textId="77777777" w:rsidR="00B31D6F" w:rsidRPr="00A70A97" w:rsidRDefault="00B31D6F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18"/>
          <w:szCs w:val="18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论文最后一定要有全文结束的语句，一般为“结束语”，不能是“结语”。一般不是“结论”、“展望”。</w:t>
      </w:r>
    </w:p>
    <w:p w14:paraId="0F3438DE" w14:textId="77777777" w:rsidR="00B31D6F" w:rsidRDefault="00B31D6F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/>
          <w:color w:val="000000"/>
          <w:kern w:val="0"/>
          <w:sz w:val="21"/>
          <w:szCs w:val="21"/>
        </w:rPr>
        <w:t>论文的</w:t>
      </w:r>
      <w:r>
        <w:rPr>
          <w:rFonts w:ascii="SimSun" w:hAnsi="SimSun" w:hint="eastAsia"/>
          <w:color w:val="000000"/>
          <w:kern w:val="0"/>
          <w:sz w:val="21"/>
          <w:szCs w:val="21"/>
        </w:rPr>
        <w:t>结束语</w:t>
      </w:r>
      <w:r>
        <w:rPr>
          <w:rFonts w:ascii="SimSun" w:hAnsi="SimSun"/>
          <w:color w:val="000000"/>
          <w:kern w:val="0"/>
          <w:sz w:val="21"/>
          <w:szCs w:val="21"/>
        </w:rPr>
        <w:t>是</w:t>
      </w:r>
      <w:r>
        <w:rPr>
          <w:rFonts w:ascii="SimSun" w:hAnsi="SimSun" w:hint="eastAsia"/>
          <w:color w:val="000000"/>
          <w:kern w:val="0"/>
          <w:sz w:val="21"/>
          <w:szCs w:val="21"/>
        </w:rPr>
        <w:t>针对整篇文章</w:t>
      </w:r>
      <w:r>
        <w:rPr>
          <w:rFonts w:ascii="SimSun" w:hAnsi="SimSun"/>
          <w:color w:val="000000"/>
          <w:kern w:val="0"/>
          <w:sz w:val="21"/>
          <w:szCs w:val="21"/>
        </w:rPr>
        <w:t>最终的、总体的</w:t>
      </w:r>
      <w:r>
        <w:rPr>
          <w:rFonts w:ascii="SimSun" w:hAnsi="SimSun" w:hint="eastAsia"/>
          <w:color w:val="000000"/>
          <w:kern w:val="0"/>
          <w:sz w:val="21"/>
          <w:szCs w:val="21"/>
        </w:rPr>
        <w:t>论述</w:t>
      </w:r>
      <w:r>
        <w:rPr>
          <w:rFonts w:ascii="SimSun" w:hAnsi="SimSun"/>
          <w:color w:val="000000"/>
          <w:kern w:val="0"/>
          <w:sz w:val="21"/>
          <w:szCs w:val="21"/>
        </w:rPr>
        <w:t>，不是各段简单重复。</w:t>
      </w:r>
    </w:p>
    <w:p w14:paraId="61764841" w14:textId="77777777" w:rsidR="00B31D6F" w:rsidRDefault="00B31D6F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结束语</w:t>
      </w:r>
      <w:r>
        <w:rPr>
          <w:rFonts w:ascii="SimSun" w:hAnsi="SimSun"/>
          <w:color w:val="000000"/>
          <w:kern w:val="0"/>
          <w:sz w:val="21"/>
          <w:szCs w:val="21"/>
        </w:rPr>
        <w:t>应该准确、完整、明确、精练。也可以讨论</w:t>
      </w:r>
      <w:r>
        <w:rPr>
          <w:rFonts w:ascii="SimSun" w:hAnsi="SimSun" w:hint="eastAsia"/>
          <w:color w:val="000000"/>
          <w:kern w:val="0"/>
          <w:sz w:val="21"/>
          <w:szCs w:val="21"/>
        </w:rPr>
        <w:t>，或</w:t>
      </w:r>
      <w:r>
        <w:rPr>
          <w:rFonts w:ascii="SimSun" w:hAnsi="SimSun"/>
          <w:color w:val="000000"/>
          <w:kern w:val="0"/>
          <w:sz w:val="21"/>
          <w:szCs w:val="21"/>
        </w:rPr>
        <w:t>提出建议、研究设想、仪器设备改进意见、尚待解决的问题等。</w:t>
      </w:r>
    </w:p>
    <w:p w14:paraId="11BEDAE1" w14:textId="77777777" w:rsidR="00B31D6F" w:rsidRPr="00B31D6F" w:rsidRDefault="00B31D6F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  <w:sectPr w:rsidR="00B31D6F" w:rsidRPr="00B31D6F" w:rsidSect="002752FA">
          <w:type w:val="continuous"/>
          <w:pgSz w:w="11907" w:h="16160"/>
          <w:pgMar w:top="1077" w:right="890" w:bottom="1440" w:left="890" w:header="720" w:footer="720" w:gutter="0"/>
          <w:cols w:num="2" w:space="720"/>
          <w:docGrid w:linePitch="312"/>
        </w:sectPr>
      </w:pPr>
    </w:p>
    <w:p w14:paraId="61DFA77A" w14:textId="77777777" w:rsidR="00CC2820" w:rsidRDefault="00CC2820" w:rsidP="00691F87">
      <w:pPr>
        <w:adjustRightInd w:val="0"/>
        <w:snapToGrid w:val="0"/>
        <w:spacing w:line="240" w:lineRule="auto"/>
        <w:ind w:firstLineChars="0" w:firstLine="0"/>
        <w:rPr>
          <w:rFonts w:ascii="SimSun" w:hAnsi="SimSun"/>
          <w:sz w:val="18"/>
          <w:szCs w:val="18"/>
        </w:rPr>
        <w:sectPr w:rsidR="00CC2820" w:rsidSect="002752FA">
          <w:type w:val="continuous"/>
          <w:pgSz w:w="11907" w:h="16160"/>
          <w:pgMar w:top="1077" w:right="890" w:bottom="1440" w:left="890" w:header="720" w:footer="720" w:gutter="0"/>
          <w:cols w:num="2" w:space="425"/>
          <w:docGrid w:linePitch="312"/>
        </w:sectPr>
      </w:pPr>
    </w:p>
    <w:p w14:paraId="5C28E6EF" w14:textId="77777777" w:rsidR="00CC2820" w:rsidRDefault="00CC2820" w:rsidP="00691F87">
      <w:pPr>
        <w:widowControl/>
        <w:autoSpaceDE/>
        <w:autoSpaceDN/>
        <w:adjustRightInd w:val="0"/>
        <w:snapToGrid w:val="0"/>
        <w:spacing w:after="120" w:line="240" w:lineRule="auto"/>
        <w:ind w:firstLineChars="0" w:firstLine="0"/>
        <w:jc w:val="center"/>
        <w:rPr>
          <w:rFonts w:ascii="SimHei" w:eastAsia="SimHei" w:hAnsi="SimSun"/>
          <w:color w:val="000000"/>
          <w:kern w:val="0"/>
          <w:sz w:val="18"/>
          <w:szCs w:val="18"/>
        </w:rPr>
      </w:pPr>
      <w:r>
        <w:rPr>
          <w:rFonts w:ascii="SimHei" w:eastAsia="SimHei" w:hAnsi="SimSun" w:hint="eastAsia"/>
          <w:color w:val="000000"/>
          <w:kern w:val="0"/>
          <w:sz w:val="18"/>
          <w:szCs w:val="18"/>
        </w:rPr>
        <w:t>表 2  下采样比率对应的新生儿表情图像（</w:t>
      </w:r>
      <w:r>
        <w:rPr>
          <w:rFonts w:ascii="SimHei" w:eastAsia="SimHei" w:hAnsi="SimSun"/>
          <w:color w:val="000000"/>
          <w:kern w:val="0"/>
          <w:sz w:val="18"/>
          <w:szCs w:val="18"/>
        </w:rPr>
        <w:object w:dxaOrig="598" w:dyaOrig="279" w14:anchorId="7D53B537">
          <v:shape id="对象 29" o:spid="_x0000_i1037" type="#_x0000_t75" style="width:30pt;height:14.25pt;mso-position-horizontal-relative:page;mso-position-vertical-relative:page" o:ole="">
            <v:imagedata r:id="rId21" o:title=""/>
          </v:shape>
          <o:OLEObject Type="Embed" ProgID="Equation.3" ShapeID="对象 29" DrawAspect="Content" ObjectID="_1770010044" r:id="rId40"/>
        </w:object>
      </w:r>
      <w:r>
        <w:rPr>
          <w:rFonts w:ascii="SimHei" w:eastAsia="SimHei" w:hAnsi="SimSun" w:hint="eastAsia"/>
          <w:color w:val="000000"/>
          <w:kern w:val="0"/>
          <w:sz w:val="18"/>
          <w:szCs w:val="18"/>
        </w:rPr>
        <w:t>）特征空间维数</w:t>
      </w:r>
      <w:r>
        <w:rPr>
          <w:rFonts w:ascii="SimHei" w:eastAsia="SimHei" w:hAnsi="SimSun"/>
          <w:color w:val="000000"/>
          <w:kern w:val="0"/>
          <w:sz w:val="18"/>
          <w:szCs w:val="18"/>
        </w:rPr>
        <w:object w:dxaOrig="219" w:dyaOrig="279" w14:anchorId="0F5BFD63">
          <v:shape id="对象 30" o:spid="_x0000_i1038" type="#_x0000_t75" style="width:11.25pt;height:14.25pt;mso-position-horizontal-relative:page;mso-position-vertical-relative:page" o:ole="">
            <v:imagedata r:id="rId23" o:title=""/>
          </v:shape>
          <o:OLEObject Type="Embed" ProgID="Equation.3" ShapeID="对象 30" DrawAspect="Content" ObjectID="_1770010045" r:id="rId41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76"/>
        <w:gridCol w:w="955"/>
        <w:gridCol w:w="955"/>
        <w:gridCol w:w="876"/>
        <w:gridCol w:w="1034"/>
        <w:gridCol w:w="1075"/>
        <w:gridCol w:w="1094"/>
        <w:gridCol w:w="1075"/>
      </w:tblGrid>
      <w:tr w:rsidR="00CC2820" w14:paraId="6724826E" w14:textId="77777777" w:rsidTr="00000590">
        <w:trPr>
          <w:trHeight w:val="510"/>
          <w:jc w:val="center"/>
        </w:trPr>
        <w:tc>
          <w:tcPr>
            <w:tcW w:w="1271" w:type="dxa"/>
            <w:vAlign w:val="center"/>
          </w:tcPr>
          <w:p w14:paraId="28304314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/>
                <w:position w:val="-6"/>
                <w:sz w:val="18"/>
                <w:szCs w:val="21"/>
              </w:rPr>
              <w:object w:dxaOrig="259" w:dyaOrig="219" w14:anchorId="571482EC">
                <v:shape id="对象 31" o:spid="_x0000_i1039" type="#_x0000_t75" style="width:12.75pt;height:11.25pt;mso-position-horizontal-relative:page;mso-position-vertical-relative:page" o:ole="">
                  <v:imagedata r:id="rId25" o:title=""/>
                </v:shape>
                <o:OLEObject Type="Embed" ProgID="Equation.3" ShapeID="对象 31" DrawAspect="Content" ObjectID="_1770010046" r:id="rId42"/>
              </w:object>
            </w:r>
            <w:r>
              <w:rPr>
                <w:rFonts w:ascii="SimSun" w:hAnsi="SimSun" w:hint="eastAsia"/>
                <w:sz w:val="18"/>
                <w:szCs w:val="18"/>
              </w:rPr>
              <w:t>（下采样比率）</w:t>
            </w:r>
          </w:p>
        </w:tc>
        <w:tc>
          <w:tcPr>
            <w:tcW w:w="876" w:type="dxa"/>
            <w:vAlign w:val="center"/>
          </w:tcPr>
          <w:p w14:paraId="5E8A3174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1/4</w:t>
            </w:r>
          </w:p>
        </w:tc>
        <w:tc>
          <w:tcPr>
            <w:tcW w:w="955" w:type="dxa"/>
            <w:vAlign w:val="center"/>
          </w:tcPr>
          <w:p w14:paraId="76980B26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1/7</w:t>
            </w:r>
          </w:p>
        </w:tc>
        <w:tc>
          <w:tcPr>
            <w:tcW w:w="955" w:type="dxa"/>
            <w:vAlign w:val="center"/>
          </w:tcPr>
          <w:p w14:paraId="41F0B31B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1/8</w:t>
            </w:r>
          </w:p>
        </w:tc>
        <w:tc>
          <w:tcPr>
            <w:tcW w:w="876" w:type="dxa"/>
            <w:vAlign w:val="center"/>
          </w:tcPr>
          <w:p w14:paraId="4A13E7DA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1/16</w:t>
            </w:r>
          </w:p>
        </w:tc>
        <w:tc>
          <w:tcPr>
            <w:tcW w:w="1034" w:type="dxa"/>
            <w:vAlign w:val="center"/>
          </w:tcPr>
          <w:p w14:paraId="78B27640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1/4</w:t>
            </w:r>
          </w:p>
        </w:tc>
        <w:tc>
          <w:tcPr>
            <w:tcW w:w="1075" w:type="dxa"/>
            <w:vAlign w:val="center"/>
          </w:tcPr>
          <w:p w14:paraId="716F7034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1/7</w:t>
            </w:r>
          </w:p>
        </w:tc>
        <w:tc>
          <w:tcPr>
            <w:tcW w:w="1094" w:type="dxa"/>
            <w:vAlign w:val="center"/>
          </w:tcPr>
          <w:p w14:paraId="5B307DF0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1/8</w:t>
            </w:r>
          </w:p>
        </w:tc>
        <w:tc>
          <w:tcPr>
            <w:tcW w:w="1075" w:type="dxa"/>
            <w:vAlign w:val="center"/>
          </w:tcPr>
          <w:p w14:paraId="6E5C548C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1/16</w:t>
            </w:r>
          </w:p>
        </w:tc>
      </w:tr>
      <w:tr w:rsidR="00CC2820" w14:paraId="3BAA1D56" w14:textId="77777777" w:rsidTr="00000590">
        <w:trPr>
          <w:trHeight w:val="510"/>
          <w:jc w:val="center"/>
        </w:trPr>
        <w:tc>
          <w:tcPr>
            <w:tcW w:w="1271" w:type="dxa"/>
            <w:vAlign w:val="center"/>
          </w:tcPr>
          <w:p w14:paraId="7EACB4A9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/>
                <w:position w:val="-4"/>
                <w:sz w:val="18"/>
                <w:szCs w:val="21"/>
              </w:rPr>
              <w:object w:dxaOrig="199" w:dyaOrig="258" w14:anchorId="48EF8E45">
                <v:shape id="对象 32" o:spid="_x0000_i1040" type="#_x0000_t75" style="width:9.75pt;height:12.75pt;mso-position-horizontal-relative:page;mso-position-vertical-relative:page" o:ole="">
                  <v:imagedata r:id="rId27" o:title=""/>
                </v:shape>
                <o:OLEObject Type="Embed" ProgID="Equation.3" ShapeID="对象 32" DrawAspect="Content" ObjectID="_1770010047" r:id="rId43"/>
              </w:object>
            </w:r>
            <w:r>
              <w:rPr>
                <w:rFonts w:ascii="SimSun" w:hAnsi="SimSun" w:hint="eastAsia"/>
                <w:sz w:val="18"/>
                <w:szCs w:val="18"/>
              </w:rPr>
              <w:t>（下采样比率）</w:t>
            </w:r>
          </w:p>
        </w:tc>
        <w:tc>
          <w:tcPr>
            <w:tcW w:w="876" w:type="dxa"/>
            <w:vAlign w:val="center"/>
          </w:tcPr>
          <w:p w14:paraId="429BBD84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1/4</w:t>
            </w:r>
          </w:p>
        </w:tc>
        <w:tc>
          <w:tcPr>
            <w:tcW w:w="955" w:type="dxa"/>
            <w:vAlign w:val="center"/>
          </w:tcPr>
          <w:p w14:paraId="6BC2502F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1/4</w:t>
            </w:r>
          </w:p>
        </w:tc>
        <w:tc>
          <w:tcPr>
            <w:tcW w:w="955" w:type="dxa"/>
            <w:vAlign w:val="center"/>
          </w:tcPr>
          <w:p w14:paraId="188B161C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1/4</w:t>
            </w:r>
          </w:p>
        </w:tc>
        <w:tc>
          <w:tcPr>
            <w:tcW w:w="876" w:type="dxa"/>
            <w:vAlign w:val="center"/>
          </w:tcPr>
          <w:p w14:paraId="2ADBED8A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1/4</w:t>
            </w:r>
          </w:p>
        </w:tc>
        <w:tc>
          <w:tcPr>
            <w:tcW w:w="1034" w:type="dxa"/>
            <w:vAlign w:val="center"/>
          </w:tcPr>
          <w:p w14:paraId="523497E8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1/23</w:t>
            </w:r>
          </w:p>
        </w:tc>
        <w:tc>
          <w:tcPr>
            <w:tcW w:w="1075" w:type="dxa"/>
            <w:vAlign w:val="center"/>
          </w:tcPr>
          <w:p w14:paraId="46B471C7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1/23</w:t>
            </w:r>
          </w:p>
        </w:tc>
        <w:tc>
          <w:tcPr>
            <w:tcW w:w="1094" w:type="dxa"/>
            <w:vAlign w:val="center"/>
          </w:tcPr>
          <w:p w14:paraId="137DB89C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1/23</w:t>
            </w:r>
          </w:p>
        </w:tc>
        <w:tc>
          <w:tcPr>
            <w:tcW w:w="1075" w:type="dxa"/>
            <w:vAlign w:val="center"/>
          </w:tcPr>
          <w:p w14:paraId="591FFFED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1/23</w:t>
            </w:r>
          </w:p>
        </w:tc>
      </w:tr>
      <w:tr w:rsidR="00CC2820" w14:paraId="5BC6429A" w14:textId="77777777" w:rsidTr="00000590">
        <w:trPr>
          <w:trHeight w:val="510"/>
          <w:jc w:val="center"/>
        </w:trPr>
        <w:tc>
          <w:tcPr>
            <w:tcW w:w="1271" w:type="dxa"/>
            <w:vAlign w:val="center"/>
          </w:tcPr>
          <w:p w14:paraId="083437D9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jc w:val="center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/>
                <w:position w:val="-6"/>
                <w:sz w:val="18"/>
                <w:szCs w:val="18"/>
              </w:rPr>
              <w:object w:dxaOrig="219" w:dyaOrig="279" w14:anchorId="2931D48B">
                <v:shape id="对象 33" o:spid="_x0000_i1041" type="#_x0000_t75" style="width:11.25pt;height:14.25pt;mso-position-horizontal-relative:page;mso-position-vertical-relative:page" o:ole="">
                  <v:imagedata r:id="rId23" o:title=""/>
                </v:shape>
                <o:OLEObject Type="Embed" ProgID="Equation.3" ShapeID="对象 33" DrawAspect="Content" ObjectID="_1770010048" r:id="rId44"/>
              </w:object>
            </w:r>
            <w:r>
              <w:rPr>
                <w:rFonts w:ascii="SimSun" w:hAnsi="SimSun" w:hint="eastAsia"/>
                <w:sz w:val="18"/>
                <w:szCs w:val="18"/>
              </w:rPr>
              <w:t xml:space="preserve"> （特征维数）</w:t>
            </w:r>
          </w:p>
        </w:tc>
        <w:tc>
          <w:tcPr>
            <w:tcW w:w="876" w:type="dxa"/>
            <w:vAlign w:val="center"/>
          </w:tcPr>
          <w:p w14:paraId="564F3DDF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644</w:t>
            </w:r>
          </w:p>
        </w:tc>
        <w:tc>
          <w:tcPr>
            <w:tcW w:w="955" w:type="dxa"/>
            <w:vAlign w:val="center"/>
          </w:tcPr>
          <w:p w14:paraId="39057D23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368</w:t>
            </w:r>
          </w:p>
        </w:tc>
        <w:tc>
          <w:tcPr>
            <w:tcW w:w="955" w:type="dxa"/>
            <w:vAlign w:val="center"/>
          </w:tcPr>
          <w:p w14:paraId="229E7B7D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322</w:t>
            </w:r>
          </w:p>
        </w:tc>
        <w:tc>
          <w:tcPr>
            <w:tcW w:w="876" w:type="dxa"/>
            <w:vAlign w:val="center"/>
          </w:tcPr>
          <w:p w14:paraId="34F420BC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0" w:firstLine="0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161</w:t>
            </w:r>
          </w:p>
        </w:tc>
        <w:tc>
          <w:tcPr>
            <w:tcW w:w="1034" w:type="dxa"/>
            <w:vAlign w:val="center"/>
          </w:tcPr>
          <w:p w14:paraId="14989A3A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112</w:t>
            </w:r>
          </w:p>
        </w:tc>
        <w:tc>
          <w:tcPr>
            <w:tcW w:w="1075" w:type="dxa"/>
            <w:vAlign w:val="center"/>
          </w:tcPr>
          <w:p w14:paraId="3D6152F3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64</w:t>
            </w:r>
          </w:p>
        </w:tc>
        <w:tc>
          <w:tcPr>
            <w:tcW w:w="1094" w:type="dxa"/>
            <w:vAlign w:val="center"/>
          </w:tcPr>
          <w:p w14:paraId="59B810BD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56</w:t>
            </w:r>
          </w:p>
        </w:tc>
        <w:tc>
          <w:tcPr>
            <w:tcW w:w="1075" w:type="dxa"/>
            <w:vAlign w:val="center"/>
          </w:tcPr>
          <w:p w14:paraId="0567020C" w14:textId="77777777" w:rsidR="00CC2820" w:rsidRDefault="00CC2820" w:rsidP="00691F87">
            <w:pPr>
              <w:adjustRightInd w:val="0"/>
              <w:snapToGrid w:val="0"/>
              <w:spacing w:line="200" w:lineRule="exact"/>
              <w:ind w:firstLineChars="83" w:firstLine="149"/>
              <w:rPr>
                <w:rFonts w:ascii="SimSun" w:hAnsi="SimSun"/>
                <w:sz w:val="18"/>
                <w:szCs w:val="21"/>
              </w:rPr>
            </w:pPr>
            <w:r>
              <w:rPr>
                <w:rFonts w:ascii="SimSun" w:hAnsi="SimSun" w:hint="eastAsia"/>
                <w:sz w:val="18"/>
                <w:szCs w:val="21"/>
              </w:rPr>
              <w:t>28</w:t>
            </w:r>
          </w:p>
        </w:tc>
      </w:tr>
    </w:tbl>
    <w:p w14:paraId="5FF5E948" w14:textId="77777777" w:rsidR="00CC2820" w:rsidRDefault="00CC2820" w:rsidP="00691F87">
      <w:pPr>
        <w:widowControl/>
        <w:autoSpaceDE/>
        <w:autoSpaceDN/>
        <w:adjustRightInd w:val="0"/>
        <w:snapToGrid w:val="0"/>
        <w:spacing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  <w:sectPr w:rsidR="00CC2820" w:rsidSect="002752FA">
          <w:type w:val="continuous"/>
          <w:pgSz w:w="11907" w:h="16160"/>
          <w:pgMar w:top="1077" w:right="890" w:bottom="1440" w:left="890" w:header="720" w:footer="720" w:gutter="0"/>
          <w:cols w:space="720"/>
          <w:docGrid w:linePitch="312"/>
        </w:sectPr>
      </w:pP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   </w:t>
      </w:r>
    </w:p>
    <w:p w14:paraId="7803591A" w14:textId="77777777" w:rsidR="00681AC1" w:rsidRDefault="00681AC1" w:rsidP="00691F87">
      <w:pPr>
        <w:widowControl/>
        <w:autoSpaceDE/>
        <w:autoSpaceDN/>
        <w:adjustRightInd w:val="0"/>
        <w:snapToGrid w:val="0"/>
        <w:spacing w:beforeLines="50" w:before="120" w:afterLines="50" w:after="120" w:line="240" w:lineRule="auto"/>
        <w:ind w:firstLineChars="0" w:firstLine="0"/>
        <w:outlineLvl w:val="0"/>
        <w:rPr>
          <w:rFonts w:eastAsia="SimHei"/>
          <w:color w:val="000000"/>
          <w:kern w:val="0"/>
          <w:sz w:val="28"/>
          <w:szCs w:val="28"/>
        </w:rPr>
      </w:pPr>
      <w:r>
        <w:rPr>
          <w:rFonts w:eastAsia="SimHei"/>
          <w:color w:val="000000"/>
          <w:kern w:val="0"/>
          <w:sz w:val="28"/>
          <w:szCs w:val="28"/>
        </w:rPr>
        <w:t>9</w:t>
      </w:r>
      <w:r>
        <w:rPr>
          <w:rFonts w:eastAsia="SimHei" w:hint="eastAsia"/>
          <w:color w:val="000000"/>
          <w:kern w:val="0"/>
          <w:sz w:val="28"/>
          <w:szCs w:val="28"/>
        </w:rPr>
        <w:t xml:space="preserve">  </w:t>
      </w:r>
      <w:r>
        <w:rPr>
          <w:rFonts w:eastAsia="SimHei" w:hint="eastAsia"/>
          <w:color w:val="000000"/>
          <w:kern w:val="0"/>
          <w:sz w:val="28"/>
          <w:szCs w:val="28"/>
        </w:rPr>
        <w:t>参考文献的要求</w:t>
      </w:r>
    </w:p>
    <w:p w14:paraId="337E3481" w14:textId="70B628F3" w:rsidR="00681AC1" w:rsidRPr="00861A5E" w:rsidRDefault="00681AC1" w:rsidP="00861A5E">
      <w:pPr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（1） 参考文献尽量引用在本刊发表的论文。</w:t>
      </w:r>
      <w:r w:rsidR="00861A5E">
        <w:rPr>
          <w:rFonts w:ascii="SimSun" w:hAnsi="SimSun" w:hint="eastAsia"/>
          <w:color w:val="000000"/>
          <w:kern w:val="0"/>
          <w:sz w:val="21"/>
          <w:szCs w:val="21"/>
        </w:rPr>
        <w:t>本刊網站：</w:t>
      </w:r>
      <w:hyperlink r:id="rId45" w:history="1">
        <w:r w:rsidR="00861A5E">
          <w:rPr>
            <w:rStyle w:val="Hyperlink"/>
            <w:rFonts w:hint="eastAsia"/>
          </w:rPr>
          <w:t>http://www.csteic.org</w:t>
        </w:r>
      </w:hyperlink>
    </w:p>
    <w:p w14:paraId="0BB10EA9" w14:textId="77777777" w:rsidR="00681AC1" w:rsidRDefault="00681AC1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（2） 参考文献中尽可能多地引用、列举国际权威、著名刊物上刊登的论文，少引用教科书。</w:t>
      </w:r>
    </w:p>
    <w:p w14:paraId="228C1C0C" w14:textId="77777777" w:rsidR="00681AC1" w:rsidRDefault="00681AC1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（</w:t>
      </w:r>
      <w:r>
        <w:rPr>
          <w:rFonts w:ascii="SimSun" w:hAnsi="SimSun"/>
          <w:color w:val="000000"/>
          <w:kern w:val="0"/>
          <w:sz w:val="21"/>
          <w:szCs w:val="21"/>
        </w:rPr>
        <w:t>3</w:t>
      </w:r>
      <w:r>
        <w:rPr>
          <w:rFonts w:ascii="SimSun" w:hAnsi="SimSun" w:hint="eastAsia"/>
          <w:color w:val="000000"/>
          <w:kern w:val="0"/>
          <w:sz w:val="21"/>
          <w:szCs w:val="21"/>
        </w:rPr>
        <w:t>） 参考文献要求是正式出版物（有期刊号ISSN，或书号ISBN，或网络期刊刊号ISSN）。</w:t>
      </w:r>
    </w:p>
    <w:p w14:paraId="741CCA1A" w14:textId="77777777" w:rsidR="00681AC1" w:rsidRDefault="00681AC1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Hei" w:eastAsia="SimHei" w:hAnsi="SimSun"/>
          <w:color w:val="000000"/>
          <w:kern w:val="0"/>
          <w:sz w:val="18"/>
          <w:szCs w:val="18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（</w:t>
      </w:r>
      <w:r>
        <w:rPr>
          <w:rFonts w:ascii="SimSun" w:hAnsi="SimSun"/>
          <w:color w:val="000000"/>
          <w:kern w:val="0"/>
          <w:sz w:val="21"/>
          <w:szCs w:val="21"/>
        </w:rPr>
        <w:t>4</w:t>
      </w:r>
      <w:r>
        <w:rPr>
          <w:rFonts w:ascii="SimSun" w:hAnsi="SimSun" w:hint="eastAsia"/>
          <w:color w:val="000000"/>
          <w:kern w:val="0"/>
          <w:sz w:val="21"/>
          <w:szCs w:val="21"/>
        </w:rPr>
        <w:t xml:space="preserve">） </w:t>
      </w:r>
      <w:r>
        <w:rPr>
          <w:rFonts w:ascii="SimSun" w:hAnsi="SimSun" w:hint="eastAsia"/>
          <w:color w:val="FF0000"/>
          <w:kern w:val="0"/>
          <w:sz w:val="21"/>
          <w:szCs w:val="21"/>
        </w:rPr>
        <w:t>参考文献数量一般要求超过</w:t>
      </w:r>
      <w:r>
        <w:rPr>
          <w:rFonts w:ascii="SimSun" w:hAnsi="SimSun"/>
          <w:color w:val="FF0000"/>
          <w:kern w:val="0"/>
          <w:sz w:val="21"/>
          <w:szCs w:val="21"/>
        </w:rPr>
        <w:t>6</w:t>
      </w:r>
      <w:r>
        <w:rPr>
          <w:rFonts w:ascii="SimSun" w:hAnsi="SimSun" w:hint="eastAsia"/>
          <w:color w:val="FF0000"/>
          <w:kern w:val="0"/>
          <w:sz w:val="21"/>
          <w:szCs w:val="21"/>
        </w:rPr>
        <w:t>篇，最好达到</w:t>
      </w:r>
      <w:r>
        <w:rPr>
          <w:rFonts w:ascii="SimSun" w:hAnsi="SimSun"/>
          <w:color w:val="FF0000"/>
          <w:kern w:val="0"/>
          <w:sz w:val="21"/>
          <w:szCs w:val="21"/>
        </w:rPr>
        <w:t>15</w:t>
      </w:r>
      <w:r>
        <w:rPr>
          <w:rFonts w:ascii="SimSun" w:hAnsi="SimSun" w:hint="eastAsia"/>
          <w:color w:val="FF0000"/>
          <w:kern w:val="0"/>
          <w:sz w:val="21"/>
          <w:szCs w:val="21"/>
        </w:rPr>
        <w:t>篇。</w:t>
      </w:r>
    </w:p>
    <w:p w14:paraId="0F824E2B" w14:textId="77777777" w:rsidR="00681AC1" w:rsidRDefault="00681AC1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（4）参考文献的具体内容的格式</w:t>
      </w:r>
    </w:p>
    <w:p w14:paraId="14FD91E1" w14:textId="77777777" w:rsidR="00681AC1" w:rsidRDefault="00681AC1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① 参考文献为论文</w:t>
      </w:r>
    </w:p>
    <w:p w14:paraId="5ED21870" w14:textId="77777777" w:rsidR="00681AC1" w:rsidRDefault="00681AC1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作者名1，作者名2.文章名.期刊名,年，卷，期，页码（页码可以不要）。</w:t>
      </w:r>
      <w:r w:rsidRPr="003D44BF">
        <w:rPr>
          <w:rFonts w:ascii="SimSun" w:hAnsi="SimSun" w:hint="eastAsia"/>
          <w:color w:val="000000"/>
          <w:kern w:val="0"/>
          <w:sz w:val="21"/>
          <w:szCs w:val="21"/>
        </w:rPr>
        <w:t>（“作者名.文章名.期刊名,年卷期”缺一不可引用，否则在排版时该参考文献将被删去。）</w:t>
      </w:r>
    </w:p>
    <w:p w14:paraId="3D006744" w14:textId="77777777" w:rsidR="00681AC1" w:rsidRDefault="00681AC1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② 参考文献为书</w:t>
      </w:r>
    </w:p>
    <w:p w14:paraId="538668BB" w14:textId="77777777" w:rsidR="00681AC1" w:rsidRDefault="00681AC1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作者名1，作者名2.书名.出版城市：出版社名，出版年，页码</w:t>
      </w:r>
      <w:r w:rsidRPr="003D44BF">
        <w:rPr>
          <w:rFonts w:ascii="SimSun" w:hAnsi="SimSun" w:hint="eastAsia"/>
          <w:color w:val="000000"/>
          <w:kern w:val="0"/>
          <w:sz w:val="21"/>
          <w:szCs w:val="21"/>
        </w:rPr>
        <w:t>（可以不要页码）</w:t>
      </w:r>
      <w:r>
        <w:rPr>
          <w:rFonts w:ascii="SimSun" w:hAnsi="SimSun" w:hint="eastAsia"/>
          <w:color w:val="000000"/>
          <w:kern w:val="0"/>
          <w:sz w:val="21"/>
          <w:szCs w:val="21"/>
        </w:rPr>
        <w:t>。</w:t>
      </w:r>
    </w:p>
    <w:p w14:paraId="666C9D48" w14:textId="77777777" w:rsidR="00681AC1" w:rsidRDefault="00681AC1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“作者名.书名.出版城市：出版社名，出版年（</w:t>
      </w:r>
      <w:r w:rsidRPr="003D44BF">
        <w:rPr>
          <w:rFonts w:ascii="SimSun" w:hAnsi="SimSun" w:hint="eastAsia"/>
          <w:color w:val="000000"/>
          <w:kern w:val="0"/>
          <w:sz w:val="21"/>
          <w:szCs w:val="21"/>
        </w:rPr>
        <w:t xml:space="preserve"> 缺一不可引用，否则在排版时该参考文献将被删去）</w:t>
      </w:r>
    </w:p>
    <w:p w14:paraId="35398CA5" w14:textId="48B51D9E" w:rsidR="00681AC1" w:rsidRPr="00681AC1" w:rsidRDefault="00681AC1" w:rsidP="00691F87">
      <w:pPr>
        <w:widowControl/>
        <w:autoSpaceDE/>
        <w:autoSpaceDN/>
        <w:adjustRightInd w:val="0"/>
        <w:snapToGrid w:val="0"/>
        <w:spacing w:after="120" w:line="240" w:lineRule="auto"/>
        <w:ind w:firstLine="420"/>
        <w:rPr>
          <w:rFonts w:ascii="SimSun" w:hAnsi="SimSun"/>
          <w:color w:val="000000"/>
          <w:kern w:val="0"/>
          <w:sz w:val="21"/>
          <w:szCs w:val="21"/>
        </w:rPr>
      </w:pPr>
      <w:r>
        <w:rPr>
          <w:rFonts w:ascii="SimSun" w:hAnsi="SimSun" w:hint="eastAsia"/>
          <w:color w:val="000000"/>
          <w:kern w:val="0"/>
          <w:sz w:val="21"/>
          <w:szCs w:val="21"/>
        </w:rPr>
        <w:t>示例：见本文的参考文献。</w:t>
      </w:r>
    </w:p>
    <w:p w14:paraId="7BD55627" w14:textId="77777777" w:rsidR="0023059B" w:rsidRDefault="0023059B" w:rsidP="00691F87">
      <w:pPr>
        <w:widowControl/>
        <w:autoSpaceDE/>
        <w:autoSpaceDN/>
        <w:adjustRightInd w:val="0"/>
        <w:snapToGrid w:val="0"/>
        <w:spacing w:after="120" w:line="240" w:lineRule="auto"/>
        <w:ind w:firstLine="360"/>
        <w:rPr>
          <w:rFonts w:ascii="SimSun" w:hAnsi="SimSun"/>
          <w:color w:val="000000"/>
          <w:kern w:val="0"/>
          <w:sz w:val="21"/>
          <w:szCs w:val="21"/>
        </w:rPr>
      </w:pPr>
      <w:r w:rsidRPr="00046010">
        <w:rPr>
          <w:rFonts w:ascii="SimHei" w:eastAsia="SimHei" w:hAnsi="SimSun"/>
          <w:smallCaps/>
          <w:color w:val="000000"/>
          <w:kern w:val="0"/>
          <w:sz w:val="18"/>
          <w:szCs w:val="18"/>
          <w:highlight w:val="yellow"/>
        </w:rPr>
        <w:t>{4</w:t>
      </w:r>
      <w:r w:rsidRPr="00046010"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 xml:space="preserve">号 </w:t>
      </w:r>
      <w:r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 xml:space="preserve">间距单倍 </w:t>
      </w:r>
      <w:r w:rsidRPr="00046010"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>段前0</w:t>
      </w:r>
      <w:r w:rsidRPr="00046010">
        <w:rPr>
          <w:rFonts w:ascii="SimHei" w:eastAsia="SimHei" w:hAnsi="SimSun"/>
          <w:smallCaps/>
          <w:color w:val="000000"/>
          <w:kern w:val="0"/>
          <w:sz w:val="18"/>
          <w:szCs w:val="18"/>
          <w:highlight w:val="yellow"/>
        </w:rPr>
        <w:t>.5</w:t>
      </w:r>
      <w:r w:rsidRPr="00046010"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>行，段后0</w:t>
      </w:r>
      <w:r w:rsidRPr="00046010">
        <w:rPr>
          <w:rFonts w:ascii="SimHei" w:eastAsia="SimHei" w:hAnsi="SimSun"/>
          <w:smallCaps/>
          <w:color w:val="000000"/>
          <w:kern w:val="0"/>
          <w:sz w:val="18"/>
          <w:szCs w:val="18"/>
          <w:highlight w:val="yellow"/>
        </w:rPr>
        <w:t>.5</w:t>
      </w:r>
      <w:r w:rsidRPr="00046010"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>行</w:t>
      </w:r>
      <w:r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>，字中间隔1字</w:t>
      </w:r>
      <w:r w:rsidRPr="00046010">
        <w:rPr>
          <w:rFonts w:ascii="SimHei" w:eastAsia="SimHei" w:hAnsi="SimSun" w:hint="eastAsia"/>
          <w:smallCaps/>
          <w:color w:val="000000"/>
          <w:kern w:val="0"/>
          <w:sz w:val="18"/>
          <w:szCs w:val="18"/>
          <w:highlight w:val="yellow"/>
        </w:rPr>
        <w:t>}</w:t>
      </w:r>
    </w:p>
    <w:p w14:paraId="4257098F" w14:textId="77777777" w:rsidR="00046010" w:rsidRDefault="00CC2820" w:rsidP="00691F87">
      <w:pPr>
        <w:keepNext/>
        <w:keepLines/>
        <w:widowControl/>
        <w:autoSpaceDE/>
        <w:autoSpaceDN/>
        <w:adjustRightInd w:val="0"/>
        <w:snapToGrid w:val="0"/>
        <w:spacing w:after="120" w:line="240" w:lineRule="auto"/>
        <w:ind w:firstLineChars="0" w:firstLine="0"/>
        <w:jc w:val="center"/>
        <w:outlineLvl w:val="0"/>
        <w:rPr>
          <w:rFonts w:ascii="SimHei" w:eastAsia="SimHei" w:hAnsi="SimSun"/>
          <w:smallCaps/>
          <w:color w:val="000000"/>
          <w:kern w:val="0"/>
          <w:sz w:val="28"/>
          <w:szCs w:val="28"/>
        </w:rPr>
      </w:pPr>
      <w:bookmarkStart w:id="17" w:name="_Hlk107558381"/>
      <w:r>
        <w:rPr>
          <w:rFonts w:ascii="SimHei" w:eastAsia="SimHei" w:hAnsi="SimSun" w:hint="eastAsia"/>
          <w:smallCaps/>
          <w:color w:val="000000"/>
          <w:kern w:val="0"/>
          <w:sz w:val="28"/>
          <w:szCs w:val="28"/>
        </w:rPr>
        <w:t>参 考 文 献</w:t>
      </w:r>
    </w:p>
    <w:p w14:paraId="2016824D" w14:textId="1871D62D" w:rsidR="0023059B" w:rsidRDefault="00046010" w:rsidP="00691F87">
      <w:pPr>
        <w:widowControl/>
        <w:autoSpaceDE/>
        <w:autoSpaceDN/>
        <w:adjustRightInd w:val="0"/>
        <w:snapToGrid w:val="0"/>
        <w:spacing w:after="80" w:line="200" w:lineRule="exact"/>
        <w:ind w:leftChars="200" w:left="480" w:firstLineChars="0" w:firstLine="0"/>
        <w:rPr>
          <w:rFonts w:ascii="SimSun" w:hAnsi="SimSun"/>
          <w:color w:val="000000"/>
          <w:kern w:val="0"/>
          <w:sz w:val="18"/>
          <w:szCs w:val="18"/>
        </w:rPr>
      </w:pPr>
      <w:r w:rsidRPr="00046010">
        <w:rPr>
          <w:rFonts w:ascii="SimHei" w:eastAsia="SimHei" w:hAnsi="SimSun" w:hint="eastAsia"/>
          <w:smallCaps/>
          <w:color w:val="000000"/>
          <w:kern w:val="0"/>
          <w:sz w:val="18"/>
          <w:szCs w:val="18"/>
        </w:rPr>
        <w:t xml:space="preserve"> </w:t>
      </w:r>
      <w:r w:rsidR="0023059B" w:rsidRPr="00046010">
        <w:rPr>
          <w:rFonts w:ascii="SimSun" w:hAnsi="SimSun" w:hint="eastAsia"/>
          <w:color w:val="000000"/>
          <w:kern w:val="0"/>
          <w:sz w:val="18"/>
          <w:szCs w:val="18"/>
          <w:highlight w:val="yellow"/>
        </w:rPr>
        <w:t>{</w:t>
      </w:r>
      <w:r w:rsidR="0023059B">
        <w:rPr>
          <w:rFonts w:ascii="SimSun" w:hAnsi="SimSun" w:hint="eastAsia"/>
          <w:color w:val="000000"/>
          <w:kern w:val="0"/>
          <w:sz w:val="18"/>
          <w:szCs w:val="18"/>
          <w:highlight w:val="yellow"/>
        </w:rPr>
        <w:t>小5号，</w:t>
      </w:r>
      <w:r w:rsidR="000C6D15">
        <w:rPr>
          <w:rFonts w:ascii="SimSun" w:hAnsi="SimSun" w:hint="eastAsia"/>
          <w:color w:val="000000"/>
          <w:kern w:val="0"/>
          <w:sz w:val="18"/>
          <w:szCs w:val="18"/>
          <w:highlight w:val="yellow"/>
        </w:rPr>
        <w:t xml:space="preserve">左齊 </w:t>
      </w:r>
      <w:r w:rsidR="0023059B" w:rsidRPr="00046010">
        <w:rPr>
          <w:rFonts w:ascii="SimSun" w:hAnsi="SimSun" w:hint="eastAsia"/>
          <w:color w:val="000000"/>
          <w:kern w:val="0"/>
          <w:sz w:val="18"/>
          <w:szCs w:val="18"/>
          <w:highlight w:val="yellow"/>
        </w:rPr>
        <w:t>间距固定值1</w:t>
      </w:r>
      <w:r w:rsidR="0023059B" w:rsidRPr="00046010">
        <w:rPr>
          <w:rFonts w:ascii="SimSun" w:hAnsi="SimSun"/>
          <w:color w:val="000000"/>
          <w:kern w:val="0"/>
          <w:sz w:val="18"/>
          <w:szCs w:val="18"/>
          <w:highlight w:val="yellow"/>
        </w:rPr>
        <w:t>0</w:t>
      </w:r>
      <w:r w:rsidR="0023059B" w:rsidRPr="00046010">
        <w:rPr>
          <w:rFonts w:ascii="SimSun" w:hAnsi="SimSun" w:hint="eastAsia"/>
          <w:color w:val="000000"/>
          <w:kern w:val="0"/>
          <w:sz w:val="18"/>
          <w:szCs w:val="18"/>
          <w:highlight w:val="yellow"/>
        </w:rPr>
        <w:t>磅，段前0，</w:t>
      </w:r>
      <w:r w:rsidR="00EB3A72">
        <w:rPr>
          <w:rFonts w:ascii="SimSun" w:hAnsi="SimSun" w:hint="eastAsia"/>
          <w:color w:val="000000"/>
          <w:kern w:val="0"/>
          <w:sz w:val="18"/>
          <w:szCs w:val="18"/>
          <w:highlight w:val="yellow"/>
        </w:rPr>
        <w:t>段</w:t>
      </w:r>
      <w:r w:rsidR="0023059B" w:rsidRPr="00046010">
        <w:rPr>
          <w:rFonts w:ascii="SimSun" w:hAnsi="SimSun" w:hint="eastAsia"/>
          <w:color w:val="000000"/>
          <w:kern w:val="0"/>
          <w:sz w:val="18"/>
          <w:szCs w:val="18"/>
          <w:highlight w:val="yellow"/>
        </w:rPr>
        <w:t>后4磅}</w:t>
      </w:r>
    </w:p>
    <w:p w14:paraId="1A91852A" w14:textId="1FBE39A3" w:rsidR="00046010" w:rsidRDefault="00046010" w:rsidP="00691F87">
      <w:pPr>
        <w:pStyle w:val="a3"/>
        <w:autoSpaceDE/>
        <w:autoSpaceDN/>
        <w:adjustRightInd w:val="0"/>
        <w:snapToGrid w:val="0"/>
        <w:spacing w:after="80" w:line="200" w:lineRule="exact"/>
        <w:ind w:left="540" w:hangingChars="300" w:hanging="540"/>
        <w:jc w:val="left"/>
        <w:rPr>
          <w:rFonts w:ascii="SimSun" w:hAnsi="SimSun"/>
          <w:color w:val="000000"/>
          <w:kern w:val="0"/>
          <w:sz w:val="18"/>
          <w:szCs w:val="18"/>
        </w:rPr>
      </w:pPr>
      <w:bookmarkStart w:id="18" w:name="_Ref290123733"/>
      <w:bookmarkStart w:id="19" w:name="_Hlk58225346"/>
      <w:r>
        <w:rPr>
          <w:rFonts w:ascii="SimSun" w:hAnsi="SimSun" w:hint="eastAsia"/>
          <w:color w:val="000000"/>
          <w:kern w:val="0"/>
          <w:sz w:val="18"/>
          <w:szCs w:val="18"/>
          <w:lang w:val="de-DE"/>
        </w:rPr>
        <w:t>[</w:t>
      </w:r>
      <w:r>
        <w:rPr>
          <w:rFonts w:ascii="SimSun" w:hAnsi="SimSun"/>
          <w:color w:val="000000"/>
          <w:kern w:val="0"/>
          <w:sz w:val="18"/>
          <w:szCs w:val="18"/>
          <w:lang w:val="de-DE"/>
        </w:rPr>
        <w:t>1</w:t>
      </w:r>
      <w:r>
        <w:rPr>
          <w:rFonts w:ascii="SimSun" w:hAnsi="SimSun" w:hint="eastAsia"/>
          <w:color w:val="000000"/>
          <w:kern w:val="0"/>
          <w:sz w:val="18"/>
          <w:szCs w:val="18"/>
          <w:lang w:val="de-DE"/>
        </w:rPr>
        <w:t xml:space="preserve">] </w:t>
      </w:r>
      <w:r w:rsidR="00CC0D5A">
        <w:rPr>
          <w:rFonts w:ascii="SimSun" w:hAnsi="SimSun"/>
          <w:color w:val="000000"/>
          <w:kern w:val="0"/>
          <w:sz w:val="18"/>
          <w:szCs w:val="18"/>
          <w:lang w:val="de-DE"/>
        </w:rPr>
        <w:t xml:space="preserve"> </w:t>
      </w:r>
      <w:r w:rsidR="000C6D15">
        <w:rPr>
          <w:rFonts w:ascii="SimSun" w:hAnsi="SimSun"/>
          <w:color w:val="000000"/>
          <w:kern w:val="0"/>
          <w:sz w:val="18"/>
          <w:szCs w:val="18"/>
          <w:lang w:val="de-DE"/>
        </w:rPr>
        <w:t xml:space="preserve"> </w:t>
      </w:r>
      <w:r>
        <w:rPr>
          <w:rFonts w:ascii="SimSun" w:hAnsi="SimSun" w:hint="eastAsia"/>
          <w:color w:val="000000"/>
          <w:kern w:val="0"/>
          <w:sz w:val="18"/>
          <w:szCs w:val="18"/>
          <w:lang w:val="de-DE"/>
        </w:rPr>
        <w:t xml:space="preserve">Wendi B.Heinzelman, Anantha P.Chandrakasan，Hari Balakrishnan. </w:t>
      </w:r>
      <w:r>
        <w:rPr>
          <w:rFonts w:ascii="SimSun" w:hAnsi="SimSun" w:hint="eastAsia"/>
          <w:color w:val="000000"/>
          <w:kern w:val="0"/>
          <w:sz w:val="18"/>
          <w:szCs w:val="18"/>
        </w:rPr>
        <w:t>An Application-Specific Protocol Architecture for Wireless Microsensor Networks[J]. IEEE Transactions on Wireless Communications，October 2002 ,1(4):660-670</w:t>
      </w:r>
      <w:bookmarkEnd w:id="18"/>
    </w:p>
    <w:p w14:paraId="5BAE50C8" w14:textId="7109CB04" w:rsidR="00CC2820" w:rsidRDefault="00CC2820" w:rsidP="00691F87">
      <w:pPr>
        <w:pStyle w:val="a3"/>
        <w:autoSpaceDE/>
        <w:autoSpaceDN/>
        <w:adjustRightInd w:val="0"/>
        <w:snapToGrid w:val="0"/>
        <w:spacing w:after="80" w:line="200" w:lineRule="exact"/>
        <w:ind w:left="540" w:hangingChars="300" w:hanging="540"/>
        <w:jc w:val="left"/>
        <w:rPr>
          <w:rFonts w:ascii="SimSun" w:hAnsi="SimSun"/>
          <w:color w:val="000000"/>
          <w:kern w:val="0"/>
          <w:sz w:val="18"/>
          <w:szCs w:val="18"/>
        </w:rPr>
      </w:pPr>
      <w:bookmarkStart w:id="20" w:name="_Ref290123787"/>
      <w:bookmarkEnd w:id="17"/>
      <w:bookmarkEnd w:id="19"/>
      <w:r>
        <w:rPr>
          <w:rFonts w:ascii="SimSun" w:hAnsi="SimSun" w:hint="eastAsia"/>
          <w:color w:val="000000"/>
          <w:kern w:val="0"/>
          <w:sz w:val="18"/>
          <w:szCs w:val="18"/>
        </w:rPr>
        <w:t>[</w:t>
      </w:r>
      <w:r w:rsidR="00046010">
        <w:rPr>
          <w:rFonts w:ascii="SimSun" w:hAnsi="SimSun"/>
          <w:color w:val="000000"/>
          <w:kern w:val="0"/>
          <w:sz w:val="18"/>
          <w:szCs w:val="18"/>
        </w:rPr>
        <w:t>2</w:t>
      </w:r>
      <w:r>
        <w:rPr>
          <w:rFonts w:ascii="SimSun" w:hAnsi="SimSun" w:hint="eastAsia"/>
          <w:color w:val="000000"/>
          <w:kern w:val="0"/>
          <w:sz w:val="18"/>
          <w:szCs w:val="18"/>
        </w:rPr>
        <w:t xml:space="preserve">] </w:t>
      </w:r>
      <w:r w:rsidR="00CC0D5A">
        <w:rPr>
          <w:rFonts w:ascii="SimSun" w:hAnsi="SimSun"/>
          <w:color w:val="000000"/>
          <w:kern w:val="0"/>
          <w:sz w:val="18"/>
          <w:szCs w:val="18"/>
        </w:rPr>
        <w:t xml:space="preserve"> </w:t>
      </w:r>
      <w:r w:rsidR="000C6D15">
        <w:rPr>
          <w:rFonts w:ascii="SimSun" w:hAnsi="SimSun"/>
          <w:color w:val="000000"/>
          <w:kern w:val="0"/>
          <w:sz w:val="18"/>
          <w:szCs w:val="18"/>
        </w:rPr>
        <w:t xml:space="preserve"> </w:t>
      </w:r>
      <w:r>
        <w:rPr>
          <w:rFonts w:ascii="SimSun" w:hAnsi="SimSun" w:hint="eastAsia"/>
          <w:color w:val="000000"/>
          <w:kern w:val="0"/>
          <w:sz w:val="18"/>
          <w:szCs w:val="18"/>
        </w:rPr>
        <w:t>Muruganathan S D，Ma DCF，Bhasin PI， et al.  A centralized energy-efficient Routing Protocol for wireless sensor networks[J]. IEEE Communications Magazine，2005，</w:t>
      </w:r>
      <w:r>
        <w:rPr>
          <w:rFonts w:ascii="SimSun" w:hAnsi="SimSun"/>
          <w:color w:val="000000"/>
          <w:kern w:val="0"/>
          <w:sz w:val="18"/>
          <w:szCs w:val="18"/>
        </w:rPr>
        <w:t>43(3):8-13</w:t>
      </w:r>
      <w:bookmarkEnd w:id="20"/>
    </w:p>
    <w:p w14:paraId="495DEF28" w14:textId="25BD7A4E" w:rsidR="00CC2820" w:rsidRDefault="00CC2820" w:rsidP="00691F87">
      <w:pPr>
        <w:widowControl/>
        <w:autoSpaceDE/>
        <w:autoSpaceDN/>
        <w:adjustRightInd w:val="0"/>
        <w:snapToGrid w:val="0"/>
        <w:spacing w:after="80" w:line="200" w:lineRule="exact"/>
        <w:ind w:left="540" w:hangingChars="300" w:hanging="540"/>
        <w:jc w:val="left"/>
        <w:rPr>
          <w:rFonts w:ascii="SimSun" w:hAnsi="SimSun"/>
          <w:color w:val="000000"/>
          <w:kern w:val="0"/>
          <w:sz w:val="18"/>
          <w:szCs w:val="18"/>
        </w:rPr>
      </w:pPr>
      <w:bookmarkStart w:id="21" w:name="_Ref290123818"/>
      <w:r>
        <w:rPr>
          <w:rFonts w:ascii="SimSun" w:hAnsi="SimSun" w:hint="eastAsia"/>
          <w:color w:val="000000"/>
          <w:kern w:val="0"/>
          <w:sz w:val="18"/>
          <w:szCs w:val="18"/>
        </w:rPr>
        <w:t>[</w:t>
      </w:r>
      <w:r w:rsidR="00046010">
        <w:rPr>
          <w:rFonts w:ascii="SimSun" w:hAnsi="SimSun"/>
          <w:color w:val="000000"/>
          <w:kern w:val="0"/>
          <w:sz w:val="18"/>
          <w:szCs w:val="18"/>
        </w:rPr>
        <w:t>3</w:t>
      </w:r>
      <w:r>
        <w:rPr>
          <w:rFonts w:ascii="SimSun" w:hAnsi="SimSun" w:hint="eastAsia"/>
          <w:color w:val="000000"/>
          <w:kern w:val="0"/>
          <w:sz w:val="18"/>
          <w:szCs w:val="18"/>
        </w:rPr>
        <w:t xml:space="preserve">] </w:t>
      </w:r>
      <w:r w:rsidR="00CC0D5A">
        <w:rPr>
          <w:rFonts w:ascii="SimSun" w:hAnsi="SimSun"/>
          <w:color w:val="000000"/>
          <w:kern w:val="0"/>
          <w:sz w:val="18"/>
          <w:szCs w:val="18"/>
        </w:rPr>
        <w:t xml:space="preserve"> </w:t>
      </w:r>
      <w:r w:rsidR="000C6D15">
        <w:rPr>
          <w:rFonts w:ascii="SimSun" w:hAnsi="SimSun"/>
          <w:color w:val="000000"/>
          <w:kern w:val="0"/>
          <w:sz w:val="18"/>
          <w:szCs w:val="18"/>
        </w:rPr>
        <w:t xml:space="preserve"> </w:t>
      </w:r>
      <w:r>
        <w:rPr>
          <w:rFonts w:ascii="SimSun" w:hAnsi="SimSun" w:hint="eastAsia"/>
          <w:color w:val="000000"/>
          <w:kern w:val="0"/>
          <w:sz w:val="18"/>
          <w:szCs w:val="18"/>
        </w:rPr>
        <w:t>A Manjeshwar，D P Agrawal. TEEN:A protocol for enhanced efficiency in Wireless Sensor Networks[C]. The 1st International Workshop on Parallel and Distributed Computing Issues in Wireless Networks and Mobile Computing. San，Francisco，CA，2001:2009-2015</w:t>
      </w:r>
      <w:bookmarkEnd w:id="21"/>
    </w:p>
    <w:p w14:paraId="33ACBDF4" w14:textId="77777777" w:rsidR="00CC2820" w:rsidRDefault="00CC2820" w:rsidP="00691F87">
      <w:pPr>
        <w:widowControl/>
        <w:autoSpaceDE/>
        <w:autoSpaceDN/>
        <w:adjustRightInd w:val="0"/>
        <w:snapToGrid w:val="0"/>
        <w:spacing w:after="80" w:line="200" w:lineRule="exact"/>
        <w:ind w:left="540" w:hangingChars="300" w:hanging="540"/>
        <w:jc w:val="left"/>
        <w:rPr>
          <w:rFonts w:ascii="SimSun" w:hAnsi="SimSun"/>
          <w:color w:val="000000"/>
          <w:kern w:val="0"/>
          <w:sz w:val="18"/>
          <w:szCs w:val="18"/>
        </w:rPr>
      </w:pPr>
      <w:bookmarkStart w:id="22" w:name="_Ref290123971"/>
      <w:r>
        <w:rPr>
          <w:rFonts w:ascii="SimSun" w:hAnsi="SimSun" w:hint="eastAsia"/>
          <w:color w:val="000000"/>
          <w:kern w:val="0"/>
          <w:sz w:val="18"/>
          <w:szCs w:val="18"/>
        </w:rPr>
        <w:t>[</w:t>
      </w:r>
      <w:r w:rsidR="00046010">
        <w:rPr>
          <w:rFonts w:ascii="SimSun" w:hAnsi="SimSun"/>
          <w:color w:val="000000"/>
          <w:kern w:val="0"/>
          <w:sz w:val="18"/>
          <w:szCs w:val="18"/>
        </w:rPr>
        <w:t>4</w:t>
      </w:r>
      <w:r>
        <w:rPr>
          <w:rFonts w:ascii="SimSun" w:hAnsi="SimSun" w:hint="eastAsia"/>
          <w:color w:val="000000"/>
          <w:kern w:val="0"/>
          <w:sz w:val="18"/>
          <w:szCs w:val="18"/>
        </w:rPr>
        <w:t>]</w:t>
      </w:r>
      <w:r w:rsidR="00CC0D5A">
        <w:rPr>
          <w:rFonts w:ascii="SimSun" w:hAnsi="SimSun"/>
          <w:color w:val="000000"/>
          <w:kern w:val="0"/>
          <w:sz w:val="18"/>
          <w:szCs w:val="18"/>
        </w:rPr>
        <w:t xml:space="preserve"> </w:t>
      </w:r>
      <w:r w:rsidR="00CC0D5A">
        <w:rPr>
          <w:rFonts w:ascii="SimSun" w:hAnsi="SimSun"/>
          <w:color w:val="000000"/>
          <w:kern w:val="0"/>
          <w:sz w:val="18"/>
          <w:szCs w:val="18"/>
        </w:rPr>
        <w:tab/>
      </w:r>
      <w:r>
        <w:rPr>
          <w:rFonts w:ascii="SimSun" w:hAnsi="SimSun" w:hint="eastAsia"/>
          <w:color w:val="000000"/>
          <w:kern w:val="0"/>
          <w:sz w:val="18"/>
          <w:szCs w:val="18"/>
        </w:rPr>
        <w:t>Y</w:t>
      </w:r>
      <w:r>
        <w:rPr>
          <w:rFonts w:ascii="SimSun" w:hAnsi="SimSun"/>
          <w:color w:val="000000"/>
          <w:kern w:val="0"/>
          <w:sz w:val="18"/>
          <w:szCs w:val="18"/>
        </w:rPr>
        <w:t>ounis. O, Fahmy. S</w:t>
      </w:r>
      <w:r>
        <w:rPr>
          <w:rFonts w:ascii="SimSun" w:hAnsi="SimSun" w:hint="eastAsia"/>
          <w:color w:val="000000"/>
          <w:kern w:val="0"/>
          <w:sz w:val="18"/>
          <w:szCs w:val="18"/>
        </w:rPr>
        <w:t>.</w:t>
      </w:r>
      <w:r>
        <w:rPr>
          <w:rFonts w:ascii="SimSun" w:hAnsi="SimSun"/>
          <w:color w:val="000000"/>
          <w:kern w:val="0"/>
          <w:sz w:val="18"/>
          <w:szCs w:val="18"/>
        </w:rPr>
        <w:t xml:space="preserve"> HEED: a hybrid, energy-efficient, distributed clustering approach for ad hoc sensor networks</w:t>
      </w:r>
      <w:r>
        <w:rPr>
          <w:rFonts w:ascii="SimSun" w:hAnsi="SimSun" w:hint="eastAsia"/>
          <w:color w:val="000000"/>
          <w:kern w:val="0"/>
          <w:sz w:val="18"/>
          <w:szCs w:val="18"/>
        </w:rPr>
        <w:t xml:space="preserve">[J]. </w:t>
      </w:r>
      <w:r>
        <w:rPr>
          <w:rFonts w:ascii="SimSun" w:hAnsi="SimSun"/>
          <w:color w:val="000000"/>
          <w:kern w:val="0"/>
          <w:sz w:val="18"/>
          <w:szCs w:val="18"/>
        </w:rPr>
        <w:t>IEEE Transactions on Mobile Computing</w:t>
      </w:r>
      <w:r>
        <w:rPr>
          <w:rFonts w:ascii="SimSun" w:hAnsi="SimSun" w:hint="eastAsia"/>
          <w:color w:val="000000"/>
          <w:kern w:val="0"/>
          <w:sz w:val="18"/>
          <w:szCs w:val="18"/>
        </w:rPr>
        <w:t xml:space="preserve">, </w:t>
      </w:r>
      <w:r>
        <w:rPr>
          <w:rFonts w:ascii="SimSun" w:hAnsi="SimSun"/>
          <w:color w:val="000000"/>
          <w:kern w:val="0"/>
          <w:sz w:val="18"/>
          <w:szCs w:val="18"/>
        </w:rPr>
        <w:t>Volume 3, Dec. 2004</w:t>
      </w:r>
      <w:r>
        <w:rPr>
          <w:rFonts w:ascii="SimSun" w:hAnsi="SimSun" w:hint="eastAsia"/>
          <w:color w:val="000000"/>
          <w:kern w:val="0"/>
          <w:sz w:val="18"/>
          <w:szCs w:val="18"/>
        </w:rPr>
        <w:t>:</w:t>
      </w:r>
      <w:r>
        <w:rPr>
          <w:rFonts w:ascii="SimSun" w:hAnsi="SimSun"/>
          <w:color w:val="000000"/>
          <w:kern w:val="0"/>
          <w:sz w:val="18"/>
          <w:szCs w:val="18"/>
        </w:rPr>
        <w:t xml:space="preserve"> 366-379.</w:t>
      </w:r>
      <w:bookmarkEnd w:id="22"/>
    </w:p>
    <w:p w14:paraId="05000D1D" w14:textId="77777777" w:rsidR="00CC2820" w:rsidRDefault="00CC2820" w:rsidP="00691F87">
      <w:pPr>
        <w:widowControl/>
        <w:autoSpaceDE/>
        <w:autoSpaceDN/>
        <w:adjustRightInd w:val="0"/>
        <w:snapToGrid w:val="0"/>
        <w:spacing w:after="80" w:line="200" w:lineRule="exact"/>
        <w:ind w:left="540" w:hangingChars="300" w:hanging="540"/>
        <w:jc w:val="left"/>
        <w:rPr>
          <w:rFonts w:ascii="SimSun" w:hAnsi="SimSun"/>
          <w:color w:val="000000"/>
          <w:kern w:val="0"/>
          <w:sz w:val="18"/>
          <w:szCs w:val="18"/>
        </w:rPr>
      </w:pPr>
      <w:r>
        <w:rPr>
          <w:rFonts w:ascii="SimSun" w:hAnsi="SimSun" w:hint="eastAsia"/>
          <w:color w:val="000000"/>
          <w:kern w:val="0"/>
          <w:sz w:val="18"/>
          <w:szCs w:val="18"/>
        </w:rPr>
        <w:t>[</w:t>
      </w:r>
      <w:r w:rsidR="0048796B">
        <w:rPr>
          <w:rFonts w:ascii="SimSun" w:hAnsi="SimSun"/>
          <w:color w:val="000000"/>
          <w:kern w:val="0"/>
          <w:sz w:val="18"/>
          <w:szCs w:val="18"/>
        </w:rPr>
        <w:t>5</w:t>
      </w:r>
      <w:r>
        <w:rPr>
          <w:rFonts w:ascii="SimSun" w:hAnsi="SimSun" w:hint="eastAsia"/>
          <w:color w:val="000000"/>
          <w:kern w:val="0"/>
          <w:sz w:val="18"/>
          <w:szCs w:val="18"/>
        </w:rPr>
        <w:t xml:space="preserve">] </w:t>
      </w:r>
      <w:r w:rsidR="00CC0D5A">
        <w:rPr>
          <w:rFonts w:ascii="SimSun" w:hAnsi="SimSun"/>
          <w:color w:val="000000"/>
          <w:kern w:val="0"/>
          <w:sz w:val="18"/>
          <w:szCs w:val="18"/>
        </w:rPr>
        <w:t xml:space="preserve"> </w:t>
      </w:r>
      <w:r w:rsidR="00681AC1">
        <w:rPr>
          <w:rFonts w:ascii="SimSun" w:hAnsi="SimSun"/>
          <w:color w:val="000000"/>
          <w:kern w:val="0"/>
          <w:sz w:val="18"/>
          <w:szCs w:val="18"/>
        </w:rPr>
        <w:tab/>
      </w:r>
      <w:r>
        <w:rPr>
          <w:rFonts w:ascii="SimSun" w:hAnsi="SimSun"/>
          <w:color w:val="000000"/>
          <w:kern w:val="0"/>
          <w:sz w:val="18"/>
          <w:szCs w:val="18"/>
        </w:rPr>
        <w:t>Handy MJ, Haase M, Timmermann D. Low energy adaptive clustering hierarchy with deterministic cluster-head selection</w:t>
      </w:r>
      <w:r>
        <w:rPr>
          <w:rFonts w:ascii="SimSun" w:hAnsi="SimSun" w:hint="eastAsia"/>
          <w:color w:val="000000"/>
          <w:kern w:val="0"/>
          <w:sz w:val="18"/>
          <w:szCs w:val="18"/>
        </w:rPr>
        <w:t>[C]</w:t>
      </w:r>
      <w:r>
        <w:rPr>
          <w:rFonts w:ascii="SimSun" w:hAnsi="SimSun"/>
          <w:color w:val="000000"/>
          <w:kern w:val="0"/>
          <w:sz w:val="18"/>
          <w:szCs w:val="18"/>
        </w:rPr>
        <w:t>. In: Proc.</w:t>
      </w:r>
      <w:r>
        <w:rPr>
          <w:rFonts w:ascii="SimSun" w:hAnsi="SimSun" w:hint="eastAsia"/>
          <w:color w:val="000000"/>
          <w:kern w:val="0"/>
          <w:sz w:val="18"/>
          <w:szCs w:val="18"/>
        </w:rPr>
        <w:t xml:space="preserve"> </w:t>
      </w:r>
      <w:r>
        <w:rPr>
          <w:rFonts w:ascii="SimSun" w:hAnsi="SimSun"/>
          <w:color w:val="000000"/>
          <w:kern w:val="0"/>
          <w:sz w:val="18"/>
          <w:szCs w:val="18"/>
        </w:rPr>
        <w:t>of the 4th IEEE Conf. on Mobile and Wireless Communications Networks. Stockholm: IEEE Communications Society, 2002</w:t>
      </w:r>
      <w:r>
        <w:rPr>
          <w:rFonts w:ascii="SimSun" w:hAnsi="SimSun" w:hint="eastAsia"/>
          <w:color w:val="000000"/>
          <w:kern w:val="0"/>
          <w:sz w:val="18"/>
          <w:szCs w:val="18"/>
        </w:rPr>
        <w:t>:</w:t>
      </w:r>
      <w:r>
        <w:rPr>
          <w:rFonts w:ascii="SimSun" w:hAnsi="SimSun"/>
          <w:color w:val="000000"/>
          <w:kern w:val="0"/>
          <w:sz w:val="18"/>
          <w:szCs w:val="18"/>
        </w:rPr>
        <w:t>368−372.</w:t>
      </w:r>
    </w:p>
    <w:p w14:paraId="6E03D258" w14:textId="7EB1346A" w:rsidR="00046010" w:rsidRDefault="00046010" w:rsidP="00691F87">
      <w:pPr>
        <w:widowControl/>
        <w:autoSpaceDE/>
        <w:autoSpaceDN/>
        <w:adjustRightInd w:val="0"/>
        <w:snapToGrid w:val="0"/>
        <w:spacing w:after="80" w:line="200" w:lineRule="exact"/>
        <w:ind w:left="540" w:hangingChars="300" w:hanging="540"/>
        <w:jc w:val="left"/>
        <w:rPr>
          <w:rFonts w:ascii="SimSun" w:hAnsi="SimSun"/>
          <w:color w:val="000000"/>
          <w:kern w:val="0"/>
          <w:sz w:val="18"/>
          <w:szCs w:val="18"/>
        </w:rPr>
      </w:pPr>
      <w:r>
        <w:rPr>
          <w:rFonts w:ascii="SimSun" w:hAnsi="SimSun" w:hint="eastAsia"/>
          <w:color w:val="000000"/>
          <w:kern w:val="0"/>
          <w:sz w:val="18"/>
          <w:szCs w:val="18"/>
        </w:rPr>
        <w:t>[</w:t>
      </w:r>
      <w:r w:rsidR="005E2A92">
        <w:rPr>
          <w:rFonts w:ascii="SimSun" w:hAnsi="SimSun"/>
          <w:color w:val="000000"/>
          <w:kern w:val="0"/>
          <w:sz w:val="18"/>
          <w:szCs w:val="18"/>
        </w:rPr>
        <w:t>6</w:t>
      </w:r>
      <w:r>
        <w:rPr>
          <w:rFonts w:ascii="SimSun" w:hAnsi="SimSun" w:hint="eastAsia"/>
          <w:color w:val="000000"/>
          <w:kern w:val="0"/>
          <w:sz w:val="18"/>
          <w:szCs w:val="18"/>
        </w:rPr>
        <w:t xml:space="preserve">] </w:t>
      </w:r>
      <w:r w:rsidR="000C6D15">
        <w:rPr>
          <w:rFonts w:ascii="SimSun" w:hAnsi="SimSun"/>
          <w:color w:val="000000"/>
          <w:kern w:val="0"/>
          <w:sz w:val="18"/>
          <w:szCs w:val="18"/>
        </w:rPr>
        <w:t xml:space="preserve">  </w:t>
      </w:r>
      <w:r>
        <w:rPr>
          <w:rFonts w:ascii="SimSun" w:hAnsi="SimSun" w:hint="eastAsia"/>
          <w:color w:val="000000"/>
          <w:kern w:val="0"/>
          <w:sz w:val="18"/>
          <w:szCs w:val="18"/>
        </w:rPr>
        <w:t>钟亦平. 无线传感器网络分簇路由协议[J]. 软件学报, 2006, 17(7): 1588-1600</w:t>
      </w:r>
    </w:p>
    <w:p w14:paraId="600A009D" w14:textId="577E5CDD" w:rsidR="005E2A92" w:rsidRDefault="005E2A92" w:rsidP="00691F87">
      <w:pPr>
        <w:widowControl/>
        <w:autoSpaceDE/>
        <w:autoSpaceDN/>
        <w:adjustRightInd w:val="0"/>
        <w:snapToGrid w:val="0"/>
        <w:spacing w:after="80" w:line="200" w:lineRule="exact"/>
        <w:ind w:left="540" w:hangingChars="300" w:hanging="540"/>
        <w:jc w:val="left"/>
        <w:rPr>
          <w:rFonts w:ascii="SimSun" w:hAnsi="SimSun"/>
          <w:color w:val="000000"/>
          <w:kern w:val="0"/>
          <w:sz w:val="18"/>
          <w:szCs w:val="18"/>
          <w:lang w:eastAsia="zh-TW"/>
        </w:rPr>
      </w:pPr>
      <w:r>
        <w:rPr>
          <w:rFonts w:ascii="SimSun" w:hAnsi="SimSun" w:hint="eastAsia"/>
          <w:color w:val="000000"/>
          <w:kern w:val="0"/>
          <w:sz w:val="18"/>
          <w:szCs w:val="18"/>
          <w:lang w:eastAsia="zh-TW"/>
        </w:rPr>
        <w:t>[</w:t>
      </w:r>
      <w:r>
        <w:rPr>
          <w:rFonts w:ascii="SimSun" w:hAnsi="SimSun"/>
          <w:color w:val="000000"/>
          <w:kern w:val="0"/>
          <w:sz w:val="18"/>
          <w:szCs w:val="18"/>
          <w:lang w:eastAsia="zh-TW"/>
        </w:rPr>
        <w:t xml:space="preserve">7] </w:t>
      </w:r>
      <w:r w:rsidR="000C6D15">
        <w:rPr>
          <w:rFonts w:ascii="SimSun" w:hAnsi="SimSun"/>
          <w:color w:val="000000"/>
          <w:kern w:val="0"/>
          <w:sz w:val="18"/>
          <w:szCs w:val="18"/>
          <w:lang w:eastAsia="zh-TW"/>
        </w:rPr>
        <w:t xml:space="preserve">  </w:t>
      </w:r>
      <w:r>
        <w:rPr>
          <w:rFonts w:ascii="SimSun" w:hAnsi="SimSun" w:hint="eastAsia"/>
          <w:color w:val="000000"/>
          <w:kern w:val="0"/>
          <w:sz w:val="18"/>
          <w:szCs w:val="18"/>
          <w:lang w:eastAsia="zh-TW"/>
        </w:rPr>
        <w:t>曾德真.</w:t>
      </w:r>
      <w:r>
        <w:rPr>
          <w:rFonts w:ascii="SimSun" w:hAnsi="SimSun"/>
          <w:color w:val="000000"/>
          <w:kern w:val="0"/>
          <w:sz w:val="18"/>
          <w:szCs w:val="18"/>
          <w:lang w:eastAsia="zh-TW"/>
        </w:rPr>
        <w:t xml:space="preserve"> </w:t>
      </w:r>
      <w:r>
        <w:rPr>
          <w:rFonts w:ascii="SimSun" w:hAnsi="SimSun" w:hint="eastAsia"/>
          <w:color w:val="000000"/>
          <w:kern w:val="0"/>
          <w:sz w:val="18"/>
          <w:szCs w:val="18"/>
          <w:lang w:eastAsia="zh-TW"/>
        </w:rPr>
        <w:t>基於大數據技術的企業安全警報系統設計與實現.計算機技術與教育學報，2</w:t>
      </w:r>
      <w:r>
        <w:rPr>
          <w:rFonts w:ascii="SimSun" w:hAnsi="SimSun"/>
          <w:color w:val="000000"/>
          <w:kern w:val="0"/>
          <w:sz w:val="18"/>
          <w:szCs w:val="18"/>
          <w:lang w:eastAsia="zh-TW"/>
        </w:rPr>
        <w:t>022</w:t>
      </w:r>
      <w:r>
        <w:rPr>
          <w:rFonts w:ascii="SimSun" w:hAnsi="SimSun" w:hint="eastAsia"/>
          <w:color w:val="000000"/>
          <w:kern w:val="0"/>
          <w:sz w:val="18"/>
          <w:szCs w:val="18"/>
          <w:lang w:eastAsia="zh-TW"/>
        </w:rPr>
        <w:t>年V</w:t>
      </w:r>
      <w:r>
        <w:rPr>
          <w:rFonts w:ascii="SimSun" w:hAnsi="SimSun"/>
          <w:color w:val="000000"/>
          <w:kern w:val="0"/>
          <w:sz w:val="18"/>
          <w:szCs w:val="18"/>
          <w:lang w:eastAsia="zh-TW"/>
        </w:rPr>
        <w:t>10 N3 PP1-8</w:t>
      </w:r>
      <w:r>
        <w:rPr>
          <w:rFonts w:ascii="SimSun" w:hAnsi="SimSun" w:hint="eastAsia"/>
          <w:color w:val="000000"/>
          <w:kern w:val="0"/>
          <w:sz w:val="18"/>
          <w:szCs w:val="18"/>
          <w:lang w:eastAsia="zh-TW"/>
        </w:rPr>
        <w:t xml:space="preserve"> </w:t>
      </w:r>
    </w:p>
    <w:p w14:paraId="23A97EBE" w14:textId="77777777" w:rsidR="00046010" w:rsidRPr="00046010" w:rsidRDefault="00046010" w:rsidP="00691F87">
      <w:pPr>
        <w:widowControl/>
        <w:autoSpaceDE/>
        <w:autoSpaceDN/>
        <w:adjustRightInd w:val="0"/>
        <w:snapToGrid w:val="0"/>
        <w:spacing w:after="80" w:line="200" w:lineRule="exact"/>
        <w:ind w:left="360" w:hangingChars="200" w:hanging="360"/>
        <w:rPr>
          <w:rFonts w:ascii="SimSun" w:hAnsi="SimSun"/>
          <w:color w:val="000000"/>
          <w:kern w:val="0"/>
          <w:sz w:val="18"/>
          <w:szCs w:val="18"/>
          <w:lang w:eastAsia="zh-TW"/>
        </w:rPr>
      </w:pPr>
    </w:p>
    <w:p w14:paraId="387013C5" w14:textId="77777777" w:rsidR="00681AC1" w:rsidRPr="005E2A92" w:rsidRDefault="00681AC1" w:rsidP="00691F87">
      <w:pPr>
        <w:widowControl/>
        <w:autoSpaceDE/>
        <w:autoSpaceDN/>
        <w:adjustRightInd w:val="0"/>
        <w:snapToGrid w:val="0"/>
        <w:spacing w:line="200" w:lineRule="exact"/>
        <w:ind w:left="450" w:hangingChars="250" w:hanging="450"/>
        <w:rPr>
          <w:rFonts w:ascii="SimSun" w:hAnsi="SimSun"/>
          <w:color w:val="000000"/>
          <w:kern w:val="0"/>
          <w:sz w:val="18"/>
          <w:szCs w:val="18"/>
          <w:lang w:eastAsia="zh-TW"/>
        </w:rPr>
        <w:sectPr w:rsidR="00681AC1" w:rsidRPr="005E2A92" w:rsidSect="002752FA">
          <w:type w:val="continuous"/>
          <w:pgSz w:w="11907" w:h="16160"/>
          <w:pgMar w:top="1077" w:right="890" w:bottom="1440" w:left="890" w:header="720" w:footer="720" w:gutter="0"/>
          <w:cols w:num="2" w:space="425"/>
          <w:docGrid w:linePitch="312"/>
        </w:sectPr>
      </w:pPr>
    </w:p>
    <w:p w14:paraId="3EB330C0" w14:textId="77777777" w:rsidR="00CC2820" w:rsidRDefault="00CC2820" w:rsidP="00691F87">
      <w:pPr>
        <w:widowControl/>
        <w:autoSpaceDE/>
        <w:autoSpaceDN/>
        <w:adjustRightInd w:val="0"/>
        <w:snapToGrid w:val="0"/>
        <w:spacing w:line="200" w:lineRule="exact"/>
        <w:ind w:left="450" w:hangingChars="250" w:hanging="450"/>
        <w:rPr>
          <w:rFonts w:ascii="SimSun" w:hAnsi="SimSun"/>
          <w:color w:val="000000"/>
          <w:kern w:val="0"/>
          <w:sz w:val="18"/>
          <w:szCs w:val="18"/>
          <w:lang w:eastAsia="zh-TW"/>
        </w:rPr>
      </w:pPr>
    </w:p>
    <w:sectPr w:rsidR="00CC2820" w:rsidSect="002752FA">
      <w:type w:val="continuous"/>
      <w:pgSz w:w="11907" w:h="16160"/>
      <w:pgMar w:top="1077" w:right="890" w:bottom="1440" w:left="890" w:header="720" w:footer="720" w:gutter="0"/>
      <w:cols w:num="2"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CB62" w14:textId="77777777" w:rsidR="002752FA" w:rsidRDefault="002752FA">
      <w:pPr>
        <w:ind w:firstLine="360"/>
        <w:rPr>
          <w:sz w:val="18"/>
        </w:rPr>
      </w:pPr>
    </w:p>
  </w:endnote>
  <w:endnote w:type="continuationSeparator" w:id="0">
    <w:p w14:paraId="1CAFB2B3" w14:textId="77777777" w:rsidR="002752FA" w:rsidRDefault="002752FA">
      <w:pPr>
        <w:ind w:firstLine="360"/>
        <w:rPr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default"/>
    <w:sig w:usb0="00000001" w:usb1="080E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"/>
    <w:charset w:val="86"/>
    <w:family w:val="script"/>
    <w:pitch w:val="default"/>
    <w:sig w:usb0="00000001" w:usb1="080E0000" w:usb2="00000010" w:usb3="00000000" w:csb0="00040000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黑体"/>
    <w:charset w:val="86"/>
    <w:family w:val="auto"/>
    <w:pitch w:val="default"/>
    <w:sig w:usb0="00000001" w:usb1="080E0000" w:usb2="00000010" w:usb3="00000000" w:csb0="0004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7F67" w14:textId="77777777" w:rsidR="00CC2820" w:rsidRDefault="00CC282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C843" w14:textId="77777777" w:rsidR="00CC2820" w:rsidRPr="00BE52C9" w:rsidRDefault="00CC2820" w:rsidP="00AE6971">
    <w:pPr>
      <w:pStyle w:val="Footer"/>
      <w:adjustRightInd w:val="0"/>
      <w:spacing w:line="240" w:lineRule="auto"/>
      <w:ind w:firstLineChars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B20E" w14:textId="77777777" w:rsidR="00CC2820" w:rsidRDefault="00CC282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3AA1" w14:textId="77777777" w:rsidR="002752FA" w:rsidRDefault="002752FA">
      <w:pPr>
        <w:ind w:firstLine="360"/>
        <w:rPr>
          <w:sz w:val="18"/>
        </w:rPr>
      </w:pPr>
    </w:p>
  </w:footnote>
  <w:footnote w:type="continuationSeparator" w:id="0">
    <w:p w14:paraId="636CF5D9" w14:textId="77777777" w:rsidR="002752FA" w:rsidRDefault="002752FA">
      <w:pPr>
        <w:ind w:firstLine="360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52A3" w14:textId="77777777" w:rsidR="00CC2820" w:rsidRDefault="00CC282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806C" w14:textId="77777777" w:rsidR="007750CA" w:rsidRPr="00D72C3E" w:rsidRDefault="007750CA" w:rsidP="00A74C77">
    <w:pPr>
      <w:widowControl/>
      <w:autoSpaceDE/>
      <w:autoSpaceDN/>
      <w:adjustRightInd w:val="0"/>
      <w:snapToGrid w:val="0"/>
      <w:spacing w:line="240" w:lineRule="auto"/>
      <w:ind w:firstLineChars="0" w:firstLine="0"/>
      <w:jc w:val="center"/>
      <w:rPr>
        <w:rFonts w:ascii="SimSun" w:hAnsi="SimSun"/>
        <w:kern w:val="0"/>
        <w:sz w:val="21"/>
        <w:szCs w:val="21"/>
        <w:highlight w:val="yellow"/>
      </w:rPr>
    </w:pPr>
  </w:p>
  <w:p w14:paraId="26D29032" w14:textId="77777777" w:rsidR="00464514" w:rsidRDefault="00272223" w:rsidP="00A74C77">
    <w:pPr>
      <w:widowControl/>
      <w:autoSpaceDE/>
      <w:autoSpaceDN/>
      <w:adjustRightInd w:val="0"/>
      <w:snapToGrid w:val="0"/>
      <w:spacing w:line="240" w:lineRule="auto"/>
      <w:ind w:firstLineChars="0" w:firstLine="0"/>
      <w:jc w:val="center"/>
      <w:rPr>
        <w:kern w:val="0"/>
        <w:sz w:val="21"/>
        <w:szCs w:val="21"/>
      </w:rPr>
    </w:pPr>
    <w:r w:rsidRPr="00D72C3E">
      <w:rPr>
        <w:rFonts w:ascii="SimSun" w:hAnsi="SimSun"/>
        <w:kern w:val="0"/>
        <w:sz w:val="21"/>
        <w:szCs w:val="21"/>
      </w:rPr>
      <w:t xml:space="preserve"> </w:t>
    </w:r>
    <w:r w:rsidR="00D70050" w:rsidRPr="00D72C3E">
      <w:rPr>
        <w:rFonts w:ascii="SimSun" w:hAnsi="SimSun"/>
        <w:kern w:val="0"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29DA" w14:textId="77777777" w:rsidR="00CC2820" w:rsidRDefault="00CC2820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6AC"/>
    <w:multiLevelType w:val="hybridMultilevel"/>
    <w:tmpl w:val="7C2E6E34"/>
    <w:lvl w:ilvl="0" w:tplc="41C6D58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A2B0EDC"/>
    <w:multiLevelType w:val="multilevel"/>
    <w:tmpl w:val="1A2B0ED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6AD26E1"/>
    <w:multiLevelType w:val="hybridMultilevel"/>
    <w:tmpl w:val="94D2C1D6"/>
    <w:lvl w:ilvl="0" w:tplc="4950DE88">
      <w:start w:val="1"/>
      <w:numFmt w:val="decimal"/>
      <w:lvlText w:val="%1、"/>
      <w:lvlJc w:val="left"/>
      <w:pPr>
        <w:ind w:left="875" w:hanging="564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151" w:hanging="420"/>
      </w:pPr>
    </w:lvl>
    <w:lvl w:ilvl="2" w:tplc="0409001B" w:tentative="1">
      <w:start w:val="1"/>
      <w:numFmt w:val="lowerRoman"/>
      <w:lvlText w:val="%3."/>
      <w:lvlJc w:val="righ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9" w:tentative="1">
      <w:start w:val="1"/>
      <w:numFmt w:val="lowerLetter"/>
      <w:lvlText w:val="%5)"/>
      <w:lvlJc w:val="left"/>
      <w:pPr>
        <w:ind w:left="2411" w:hanging="420"/>
      </w:pPr>
    </w:lvl>
    <w:lvl w:ilvl="5" w:tplc="0409001B" w:tentative="1">
      <w:start w:val="1"/>
      <w:numFmt w:val="lowerRoman"/>
      <w:lvlText w:val="%6."/>
      <w:lvlJc w:val="righ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9" w:tentative="1">
      <w:start w:val="1"/>
      <w:numFmt w:val="lowerLetter"/>
      <w:lvlText w:val="%8)"/>
      <w:lvlJc w:val="left"/>
      <w:pPr>
        <w:ind w:left="3671" w:hanging="420"/>
      </w:pPr>
    </w:lvl>
    <w:lvl w:ilvl="8" w:tplc="0409001B" w:tentative="1">
      <w:start w:val="1"/>
      <w:numFmt w:val="lowerRoman"/>
      <w:lvlText w:val="%9."/>
      <w:lvlJc w:val="right"/>
      <w:pPr>
        <w:ind w:left="4091" w:hanging="420"/>
      </w:pPr>
    </w:lvl>
  </w:abstractNum>
  <w:num w:numId="1" w16cid:durableId="1232732552">
    <w:abstractNumId w:val="1"/>
  </w:num>
  <w:num w:numId="2" w16cid:durableId="1925530741">
    <w:abstractNumId w:val="0"/>
  </w:num>
  <w:num w:numId="3" w16cid:durableId="191033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72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71"/>
    <w:rsid w:val="00000590"/>
    <w:rsid w:val="00000C56"/>
    <w:rsid w:val="0000370A"/>
    <w:rsid w:val="00005ECD"/>
    <w:rsid w:val="00017423"/>
    <w:rsid w:val="00023DDF"/>
    <w:rsid w:val="00026B3F"/>
    <w:rsid w:val="00027B0C"/>
    <w:rsid w:val="00027DE2"/>
    <w:rsid w:val="00032B15"/>
    <w:rsid w:val="00041EE1"/>
    <w:rsid w:val="0004551A"/>
    <w:rsid w:val="00046010"/>
    <w:rsid w:val="0005037D"/>
    <w:rsid w:val="0006426A"/>
    <w:rsid w:val="000662C9"/>
    <w:rsid w:val="00072FEB"/>
    <w:rsid w:val="000746DA"/>
    <w:rsid w:val="0007771A"/>
    <w:rsid w:val="00080167"/>
    <w:rsid w:val="00084F82"/>
    <w:rsid w:val="000852F3"/>
    <w:rsid w:val="0009317D"/>
    <w:rsid w:val="00097579"/>
    <w:rsid w:val="000A315C"/>
    <w:rsid w:val="000A4F99"/>
    <w:rsid w:val="000A5687"/>
    <w:rsid w:val="000B0046"/>
    <w:rsid w:val="000B0B85"/>
    <w:rsid w:val="000B31E8"/>
    <w:rsid w:val="000B7DA6"/>
    <w:rsid w:val="000C6D15"/>
    <w:rsid w:val="000C6EF6"/>
    <w:rsid w:val="000D1E0B"/>
    <w:rsid w:val="000D2608"/>
    <w:rsid w:val="000D2BED"/>
    <w:rsid w:val="000D38A0"/>
    <w:rsid w:val="000D6F51"/>
    <w:rsid w:val="000F00A2"/>
    <w:rsid w:val="000F1F03"/>
    <w:rsid w:val="000F3E9F"/>
    <w:rsid w:val="000F7F55"/>
    <w:rsid w:val="00103E1D"/>
    <w:rsid w:val="00121021"/>
    <w:rsid w:val="00121F6F"/>
    <w:rsid w:val="0013460D"/>
    <w:rsid w:val="00134D7D"/>
    <w:rsid w:val="001375A3"/>
    <w:rsid w:val="00147B28"/>
    <w:rsid w:val="00150C89"/>
    <w:rsid w:val="0015197B"/>
    <w:rsid w:val="00161C46"/>
    <w:rsid w:val="00170FC4"/>
    <w:rsid w:val="00182AFB"/>
    <w:rsid w:val="001838B2"/>
    <w:rsid w:val="00185D9B"/>
    <w:rsid w:val="00193D38"/>
    <w:rsid w:val="0019668F"/>
    <w:rsid w:val="00197DBE"/>
    <w:rsid w:val="00197E4E"/>
    <w:rsid w:val="001A5E0B"/>
    <w:rsid w:val="001B075A"/>
    <w:rsid w:val="001B4C35"/>
    <w:rsid w:val="001B77D3"/>
    <w:rsid w:val="001C213E"/>
    <w:rsid w:val="001C26E4"/>
    <w:rsid w:val="001C301E"/>
    <w:rsid w:val="001C53BC"/>
    <w:rsid w:val="001D0B82"/>
    <w:rsid w:val="001D2C82"/>
    <w:rsid w:val="001D42C0"/>
    <w:rsid w:val="001D5F77"/>
    <w:rsid w:val="001E134D"/>
    <w:rsid w:val="001E4124"/>
    <w:rsid w:val="00200584"/>
    <w:rsid w:val="0020346A"/>
    <w:rsid w:val="00204DB6"/>
    <w:rsid w:val="002067BC"/>
    <w:rsid w:val="00214542"/>
    <w:rsid w:val="0022105A"/>
    <w:rsid w:val="0023059B"/>
    <w:rsid w:val="00233948"/>
    <w:rsid w:val="00234DAD"/>
    <w:rsid w:val="00237B74"/>
    <w:rsid w:val="00246513"/>
    <w:rsid w:val="00246923"/>
    <w:rsid w:val="00246B63"/>
    <w:rsid w:val="0024754F"/>
    <w:rsid w:val="0025424C"/>
    <w:rsid w:val="0025700B"/>
    <w:rsid w:val="00257FC6"/>
    <w:rsid w:val="002626FC"/>
    <w:rsid w:val="00265120"/>
    <w:rsid w:val="0026518C"/>
    <w:rsid w:val="00272223"/>
    <w:rsid w:val="00274621"/>
    <w:rsid w:val="002752FA"/>
    <w:rsid w:val="00287EBD"/>
    <w:rsid w:val="0029176A"/>
    <w:rsid w:val="00293FE6"/>
    <w:rsid w:val="002958B0"/>
    <w:rsid w:val="00295EA5"/>
    <w:rsid w:val="0029721C"/>
    <w:rsid w:val="002A4B4B"/>
    <w:rsid w:val="002A5DF3"/>
    <w:rsid w:val="002A7824"/>
    <w:rsid w:val="002B24C8"/>
    <w:rsid w:val="002C53EB"/>
    <w:rsid w:val="002C606C"/>
    <w:rsid w:val="002F23B2"/>
    <w:rsid w:val="00302AA5"/>
    <w:rsid w:val="00310203"/>
    <w:rsid w:val="0031032B"/>
    <w:rsid w:val="0032261A"/>
    <w:rsid w:val="0032554F"/>
    <w:rsid w:val="00333C1C"/>
    <w:rsid w:val="003347AB"/>
    <w:rsid w:val="00342575"/>
    <w:rsid w:val="003441F6"/>
    <w:rsid w:val="00345135"/>
    <w:rsid w:val="00350D2B"/>
    <w:rsid w:val="003512BB"/>
    <w:rsid w:val="0035643D"/>
    <w:rsid w:val="00357AA6"/>
    <w:rsid w:val="00360DC1"/>
    <w:rsid w:val="00361346"/>
    <w:rsid w:val="00366692"/>
    <w:rsid w:val="003705CE"/>
    <w:rsid w:val="00370E6A"/>
    <w:rsid w:val="00372CA8"/>
    <w:rsid w:val="003747AE"/>
    <w:rsid w:val="003876A5"/>
    <w:rsid w:val="003911A4"/>
    <w:rsid w:val="00392E5F"/>
    <w:rsid w:val="00396A5E"/>
    <w:rsid w:val="00397634"/>
    <w:rsid w:val="00397C95"/>
    <w:rsid w:val="003A5FC9"/>
    <w:rsid w:val="003B5E03"/>
    <w:rsid w:val="003C0470"/>
    <w:rsid w:val="003C63CA"/>
    <w:rsid w:val="003D1A51"/>
    <w:rsid w:val="003D1B18"/>
    <w:rsid w:val="003D30B1"/>
    <w:rsid w:val="003D44BF"/>
    <w:rsid w:val="003D5BED"/>
    <w:rsid w:val="003E258A"/>
    <w:rsid w:val="003E2932"/>
    <w:rsid w:val="003E5EF8"/>
    <w:rsid w:val="003E7227"/>
    <w:rsid w:val="003F0429"/>
    <w:rsid w:val="003F3F64"/>
    <w:rsid w:val="003F7405"/>
    <w:rsid w:val="00413D52"/>
    <w:rsid w:val="00422A7A"/>
    <w:rsid w:val="00434AF7"/>
    <w:rsid w:val="0044063C"/>
    <w:rsid w:val="00441465"/>
    <w:rsid w:val="00444EE4"/>
    <w:rsid w:val="00445D8D"/>
    <w:rsid w:val="004521AB"/>
    <w:rsid w:val="0045252B"/>
    <w:rsid w:val="00461E8A"/>
    <w:rsid w:val="00461F25"/>
    <w:rsid w:val="00464514"/>
    <w:rsid w:val="004668F0"/>
    <w:rsid w:val="00470647"/>
    <w:rsid w:val="00486E13"/>
    <w:rsid w:val="0048796B"/>
    <w:rsid w:val="00490F3D"/>
    <w:rsid w:val="00492C9B"/>
    <w:rsid w:val="00496C50"/>
    <w:rsid w:val="004A0029"/>
    <w:rsid w:val="004A02F7"/>
    <w:rsid w:val="004A1E5C"/>
    <w:rsid w:val="004B108A"/>
    <w:rsid w:val="004B2C4A"/>
    <w:rsid w:val="004B2C5F"/>
    <w:rsid w:val="004B3BAD"/>
    <w:rsid w:val="004B3D0E"/>
    <w:rsid w:val="004B45D4"/>
    <w:rsid w:val="004B4813"/>
    <w:rsid w:val="004C00A8"/>
    <w:rsid w:val="004D20C2"/>
    <w:rsid w:val="004D4B4A"/>
    <w:rsid w:val="004E0C52"/>
    <w:rsid w:val="004E1938"/>
    <w:rsid w:val="004E2021"/>
    <w:rsid w:val="004E53BC"/>
    <w:rsid w:val="004F3B2D"/>
    <w:rsid w:val="00515F20"/>
    <w:rsid w:val="00525C3D"/>
    <w:rsid w:val="00526AE5"/>
    <w:rsid w:val="005272D3"/>
    <w:rsid w:val="005356B5"/>
    <w:rsid w:val="00536B27"/>
    <w:rsid w:val="0054029C"/>
    <w:rsid w:val="00541AB4"/>
    <w:rsid w:val="00543DF2"/>
    <w:rsid w:val="0054423F"/>
    <w:rsid w:val="00552C57"/>
    <w:rsid w:val="00555B28"/>
    <w:rsid w:val="005569D1"/>
    <w:rsid w:val="005572C9"/>
    <w:rsid w:val="0055753E"/>
    <w:rsid w:val="00560CFD"/>
    <w:rsid w:val="005618FC"/>
    <w:rsid w:val="00571E9A"/>
    <w:rsid w:val="00573D97"/>
    <w:rsid w:val="00574720"/>
    <w:rsid w:val="00577741"/>
    <w:rsid w:val="00577C48"/>
    <w:rsid w:val="0058334A"/>
    <w:rsid w:val="00583BEC"/>
    <w:rsid w:val="00587484"/>
    <w:rsid w:val="00593B49"/>
    <w:rsid w:val="0059547D"/>
    <w:rsid w:val="00596196"/>
    <w:rsid w:val="00596D10"/>
    <w:rsid w:val="005B0041"/>
    <w:rsid w:val="005B0DC6"/>
    <w:rsid w:val="005C3046"/>
    <w:rsid w:val="005C4187"/>
    <w:rsid w:val="005D348C"/>
    <w:rsid w:val="005D5102"/>
    <w:rsid w:val="005E2820"/>
    <w:rsid w:val="005E2A92"/>
    <w:rsid w:val="005E4A74"/>
    <w:rsid w:val="005F0CB1"/>
    <w:rsid w:val="005F3920"/>
    <w:rsid w:val="005F7DDE"/>
    <w:rsid w:val="006003F8"/>
    <w:rsid w:val="00605060"/>
    <w:rsid w:val="00605D18"/>
    <w:rsid w:val="00605F92"/>
    <w:rsid w:val="00610111"/>
    <w:rsid w:val="00610CD7"/>
    <w:rsid w:val="00624855"/>
    <w:rsid w:val="00641943"/>
    <w:rsid w:val="00642805"/>
    <w:rsid w:val="00643760"/>
    <w:rsid w:val="00645AC3"/>
    <w:rsid w:val="00650E5B"/>
    <w:rsid w:val="006512E3"/>
    <w:rsid w:val="006543CB"/>
    <w:rsid w:val="00654B24"/>
    <w:rsid w:val="0065779D"/>
    <w:rsid w:val="00662CE0"/>
    <w:rsid w:val="00665387"/>
    <w:rsid w:val="00667AEE"/>
    <w:rsid w:val="006718EB"/>
    <w:rsid w:val="00675E9F"/>
    <w:rsid w:val="00675FD3"/>
    <w:rsid w:val="00681AC1"/>
    <w:rsid w:val="00684900"/>
    <w:rsid w:val="006879CE"/>
    <w:rsid w:val="00691F87"/>
    <w:rsid w:val="00693AF7"/>
    <w:rsid w:val="006A3CD1"/>
    <w:rsid w:val="006B19B9"/>
    <w:rsid w:val="006B397F"/>
    <w:rsid w:val="006C03E1"/>
    <w:rsid w:val="006C3B14"/>
    <w:rsid w:val="006C70C1"/>
    <w:rsid w:val="006C7191"/>
    <w:rsid w:val="006D76C2"/>
    <w:rsid w:val="006D7C5D"/>
    <w:rsid w:val="006E2D7F"/>
    <w:rsid w:val="006E64A2"/>
    <w:rsid w:val="006F2BB1"/>
    <w:rsid w:val="00700CC7"/>
    <w:rsid w:val="00711A23"/>
    <w:rsid w:val="00712EA0"/>
    <w:rsid w:val="00713C78"/>
    <w:rsid w:val="00716295"/>
    <w:rsid w:val="00724BD8"/>
    <w:rsid w:val="007254C7"/>
    <w:rsid w:val="00731B97"/>
    <w:rsid w:val="00733229"/>
    <w:rsid w:val="00734962"/>
    <w:rsid w:val="00747254"/>
    <w:rsid w:val="00750574"/>
    <w:rsid w:val="0075079F"/>
    <w:rsid w:val="0075270A"/>
    <w:rsid w:val="00754260"/>
    <w:rsid w:val="007622DB"/>
    <w:rsid w:val="00763361"/>
    <w:rsid w:val="00766769"/>
    <w:rsid w:val="007679A1"/>
    <w:rsid w:val="00767DB9"/>
    <w:rsid w:val="007750CA"/>
    <w:rsid w:val="00782537"/>
    <w:rsid w:val="007870FE"/>
    <w:rsid w:val="00791CBF"/>
    <w:rsid w:val="007927B6"/>
    <w:rsid w:val="00792E67"/>
    <w:rsid w:val="00794823"/>
    <w:rsid w:val="007A0D36"/>
    <w:rsid w:val="007A27C6"/>
    <w:rsid w:val="007A3EC7"/>
    <w:rsid w:val="007B40DB"/>
    <w:rsid w:val="007C41C3"/>
    <w:rsid w:val="007C584B"/>
    <w:rsid w:val="007D48C8"/>
    <w:rsid w:val="007D78B3"/>
    <w:rsid w:val="007E4D7B"/>
    <w:rsid w:val="007F193A"/>
    <w:rsid w:val="007F39DD"/>
    <w:rsid w:val="007F4053"/>
    <w:rsid w:val="00802934"/>
    <w:rsid w:val="00803C5D"/>
    <w:rsid w:val="008055EC"/>
    <w:rsid w:val="008074A4"/>
    <w:rsid w:val="00812445"/>
    <w:rsid w:val="00812A6D"/>
    <w:rsid w:val="0081521B"/>
    <w:rsid w:val="00816A72"/>
    <w:rsid w:val="00825D21"/>
    <w:rsid w:val="00830BC1"/>
    <w:rsid w:val="00830F9F"/>
    <w:rsid w:val="00831B24"/>
    <w:rsid w:val="00833EC7"/>
    <w:rsid w:val="00834BEC"/>
    <w:rsid w:val="008362B2"/>
    <w:rsid w:val="00837219"/>
    <w:rsid w:val="00840FD7"/>
    <w:rsid w:val="00843057"/>
    <w:rsid w:val="0084570D"/>
    <w:rsid w:val="0085270E"/>
    <w:rsid w:val="00853AF9"/>
    <w:rsid w:val="0086037D"/>
    <w:rsid w:val="00861A5E"/>
    <w:rsid w:val="00864D3E"/>
    <w:rsid w:val="008654EA"/>
    <w:rsid w:val="00877D44"/>
    <w:rsid w:val="008832C4"/>
    <w:rsid w:val="00884BE2"/>
    <w:rsid w:val="00885B78"/>
    <w:rsid w:val="00895127"/>
    <w:rsid w:val="00895777"/>
    <w:rsid w:val="00895D5B"/>
    <w:rsid w:val="008A2B79"/>
    <w:rsid w:val="008A63CF"/>
    <w:rsid w:val="008B0B62"/>
    <w:rsid w:val="008B2E22"/>
    <w:rsid w:val="008B3BA8"/>
    <w:rsid w:val="008B79F1"/>
    <w:rsid w:val="008C3750"/>
    <w:rsid w:val="008C5B8F"/>
    <w:rsid w:val="008C6D93"/>
    <w:rsid w:val="008C6F09"/>
    <w:rsid w:val="008C700E"/>
    <w:rsid w:val="008D28C2"/>
    <w:rsid w:val="008D5728"/>
    <w:rsid w:val="008D7966"/>
    <w:rsid w:val="008E27F2"/>
    <w:rsid w:val="008E3235"/>
    <w:rsid w:val="008F166B"/>
    <w:rsid w:val="008F324B"/>
    <w:rsid w:val="008F42CC"/>
    <w:rsid w:val="008F5C8D"/>
    <w:rsid w:val="008F6D9F"/>
    <w:rsid w:val="00910BAE"/>
    <w:rsid w:val="00922585"/>
    <w:rsid w:val="00923CB9"/>
    <w:rsid w:val="009330FE"/>
    <w:rsid w:val="00933419"/>
    <w:rsid w:val="00936302"/>
    <w:rsid w:val="009426E5"/>
    <w:rsid w:val="00944B0F"/>
    <w:rsid w:val="0095614D"/>
    <w:rsid w:val="00964271"/>
    <w:rsid w:val="00980314"/>
    <w:rsid w:val="00981E1F"/>
    <w:rsid w:val="00982FAF"/>
    <w:rsid w:val="00987BB1"/>
    <w:rsid w:val="009940AC"/>
    <w:rsid w:val="00994A5A"/>
    <w:rsid w:val="0099660A"/>
    <w:rsid w:val="009A0999"/>
    <w:rsid w:val="009A1582"/>
    <w:rsid w:val="009A6285"/>
    <w:rsid w:val="009B7F90"/>
    <w:rsid w:val="009C057D"/>
    <w:rsid w:val="009D11F2"/>
    <w:rsid w:val="009D2F1A"/>
    <w:rsid w:val="009D37E0"/>
    <w:rsid w:val="009D3BFA"/>
    <w:rsid w:val="009D6425"/>
    <w:rsid w:val="009E0BF3"/>
    <w:rsid w:val="009E1304"/>
    <w:rsid w:val="009E5200"/>
    <w:rsid w:val="009E5EF2"/>
    <w:rsid w:val="009E7377"/>
    <w:rsid w:val="009E7742"/>
    <w:rsid w:val="009F2733"/>
    <w:rsid w:val="00A01951"/>
    <w:rsid w:val="00A03342"/>
    <w:rsid w:val="00A039C9"/>
    <w:rsid w:val="00A03A6D"/>
    <w:rsid w:val="00A1089C"/>
    <w:rsid w:val="00A1092D"/>
    <w:rsid w:val="00A15259"/>
    <w:rsid w:val="00A301BD"/>
    <w:rsid w:val="00A332F1"/>
    <w:rsid w:val="00A33E1A"/>
    <w:rsid w:val="00A3413A"/>
    <w:rsid w:val="00A41C1D"/>
    <w:rsid w:val="00A51557"/>
    <w:rsid w:val="00A70A97"/>
    <w:rsid w:val="00A7309E"/>
    <w:rsid w:val="00A745C1"/>
    <w:rsid w:val="00A74C77"/>
    <w:rsid w:val="00A80EB1"/>
    <w:rsid w:val="00A82567"/>
    <w:rsid w:val="00A8317F"/>
    <w:rsid w:val="00A83F5C"/>
    <w:rsid w:val="00A85928"/>
    <w:rsid w:val="00A87254"/>
    <w:rsid w:val="00A90F7E"/>
    <w:rsid w:val="00AA707E"/>
    <w:rsid w:val="00AA7517"/>
    <w:rsid w:val="00AB07C6"/>
    <w:rsid w:val="00AB192F"/>
    <w:rsid w:val="00AB57E0"/>
    <w:rsid w:val="00AB5CF6"/>
    <w:rsid w:val="00AB5EE9"/>
    <w:rsid w:val="00AB6B29"/>
    <w:rsid w:val="00AC113F"/>
    <w:rsid w:val="00AC5544"/>
    <w:rsid w:val="00AD53D0"/>
    <w:rsid w:val="00AD7DCD"/>
    <w:rsid w:val="00AE1832"/>
    <w:rsid w:val="00AE1DF8"/>
    <w:rsid w:val="00AE49FE"/>
    <w:rsid w:val="00AE5059"/>
    <w:rsid w:val="00AE5216"/>
    <w:rsid w:val="00AE5C07"/>
    <w:rsid w:val="00AE6971"/>
    <w:rsid w:val="00AF0CF7"/>
    <w:rsid w:val="00AF2B76"/>
    <w:rsid w:val="00AF4337"/>
    <w:rsid w:val="00AF49BF"/>
    <w:rsid w:val="00AF69CA"/>
    <w:rsid w:val="00B019F4"/>
    <w:rsid w:val="00B02772"/>
    <w:rsid w:val="00B070D7"/>
    <w:rsid w:val="00B12302"/>
    <w:rsid w:val="00B162D9"/>
    <w:rsid w:val="00B1700A"/>
    <w:rsid w:val="00B21AA8"/>
    <w:rsid w:val="00B27295"/>
    <w:rsid w:val="00B300C7"/>
    <w:rsid w:val="00B31D6F"/>
    <w:rsid w:val="00B3212A"/>
    <w:rsid w:val="00B336BB"/>
    <w:rsid w:val="00B33CB5"/>
    <w:rsid w:val="00B3545B"/>
    <w:rsid w:val="00B356A3"/>
    <w:rsid w:val="00B3658B"/>
    <w:rsid w:val="00B40207"/>
    <w:rsid w:val="00B450E6"/>
    <w:rsid w:val="00B4684F"/>
    <w:rsid w:val="00B5440C"/>
    <w:rsid w:val="00B55626"/>
    <w:rsid w:val="00B558B1"/>
    <w:rsid w:val="00B56E43"/>
    <w:rsid w:val="00B6723B"/>
    <w:rsid w:val="00B7564A"/>
    <w:rsid w:val="00B8138A"/>
    <w:rsid w:val="00B86F0B"/>
    <w:rsid w:val="00B87C00"/>
    <w:rsid w:val="00B91EB7"/>
    <w:rsid w:val="00B94530"/>
    <w:rsid w:val="00B946D0"/>
    <w:rsid w:val="00B95EA1"/>
    <w:rsid w:val="00BB4961"/>
    <w:rsid w:val="00BC0E49"/>
    <w:rsid w:val="00BC218F"/>
    <w:rsid w:val="00BC23E5"/>
    <w:rsid w:val="00BC25F5"/>
    <w:rsid w:val="00BC2CCA"/>
    <w:rsid w:val="00BC5427"/>
    <w:rsid w:val="00BD12C3"/>
    <w:rsid w:val="00BD20E9"/>
    <w:rsid w:val="00BD5DBE"/>
    <w:rsid w:val="00BD70DA"/>
    <w:rsid w:val="00BD710D"/>
    <w:rsid w:val="00BE52C9"/>
    <w:rsid w:val="00BF0427"/>
    <w:rsid w:val="00BF3A9E"/>
    <w:rsid w:val="00BF4937"/>
    <w:rsid w:val="00BF785A"/>
    <w:rsid w:val="00C01347"/>
    <w:rsid w:val="00C02E62"/>
    <w:rsid w:val="00C11016"/>
    <w:rsid w:val="00C123B1"/>
    <w:rsid w:val="00C2065A"/>
    <w:rsid w:val="00C26A28"/>
    <w:rsid w:val="00C35D01"/>
    <w:rsid w:val="00C50764"/>
    <w:rsid w:val="00C52A58"/>
    <w:rsid w:val="00C5339B"/>
    <w:rsid w:val="00C6386E"/>
    <w:rsid w:val="00C652EB"/>
    <w:rsid w:val="00C70C8C"/>
    <w:rsid w:val="00C7305F"/>
    <w:rsid w:val="00C83D89"/>
    <w:rsid w:val="00C8561B"/>
    <w:rsid w:val="00C92824"/>
    <w:rsid w:val="00C9607F"/>
    <w:rsid w:val="00C96C58"/>
    <w:rsid w:val="00CA7D00"/>
    <w:rsid w:val="00CB3811"/>
    <w:rsid w:val="00CB4D45"/>
    <w:rsid w:val="00CB6466"/>
    <w:rsid w:val="00CC0D5A"/>
    <w:rsid w:val="00CC1C4A"/>
    <w:rsid w:val="00CC1D37"/>
    <w:rsid w:val="00CC1E58"/>
    <w:rsid w:val="00CC2820"/>
    <w:rsid w:val="00CC3D9E"/>
    <w:rsid w:val="00CC4946"/>
    <w:rsid w:val="00CC6A9E"/>
    <w:rsid w:val="00CC6BBD"/>
    <w:rsid w:val="00CD0FB3"/>
    <w:rsid w:val="00CD7021"/>
    <w:rsid w:val="00CD7882"/>
    <w:rsid w:val="00CE139C"/>
    <w:rsid w:val="00CE3DE1"/>
    <w:rsid w:val="00CE6C55"/>
    <w:rsid w:val="00CF0FB4"/>
    <w:rsid w:val="00CF506B"/>
    <w:rsid w:val="00CF5193"/>
    <w:rsid w:val="00CF5F9E"/>
    <w:rsid w:val="00CF7FC9"/>
    <w:rsid w:val="00D05FA9"/>
    <w:rsid w:val="00D07236"/>
    <w:rsid w:val="00D14724"/>
    <w:rsid w:val="00D20E03"/>
    <w:rsid w:val="00D24E36"/>
    <w:rsid w:val="00D26D8E"/>
    <w:rsid w:val="00D26E3C"/>
    <w:rsid w:val="00D308DD"/>
    <w:rsid w:val="00D316A1"/>
    <w:rsid w:val="00D32191"/>
    <w:rsid w:val="00D33126"/>
    <w:rsid w:val="00D35BDA"/>
    <w:rsid w:val="00D35D36"/>
    <w:rsid w:val="00D36680"/>
    <w:rsid w:val="00D367C7"/>
    <w:rsid w:val="00D3703C"/>
    <w:rsid w:val="00D40C5D"/>
    <w:rsid w:val="00D436E9"/>
    <w:rsid w:val="00D474C2"/>
    <w:rsid w:val="00D47814"/>
    <w:rsid w:val="00D47AC3"/>
    <w:rsid w:val="00D503C1"/>
    <w:rsid w:val="00D51178"/>
    <w:rsid w:val="00D53F21"/>
    <w:rsid w:val="00D64A8D"/>
    <w:rsid w:val="00D666EB"/>
    <w:rsid w:val="00D70050"/>
    <w:rsid w:val="00D72C3E"/>
    <w:rsid w:val="00D74F60"/>
    <w:rsid w:val="00D7520B"/>
    <w:rsid w:val="00D82FCE"/>
    <w:rsid w:val="00D858F5"/>
    <w:rsid w:val="00D919D3"/>
    <w:rsid w:val="00D92F4F"/>
    <w:rsid w:val="00D9649F"/>
    <w:rsid w:val="00D96CD0"/>
    <w:rsid w:val="00DA0AB8"/>
    <w:rsid w:val="00DA3683"/>
    <w:rsid w:val="00DA3A41"/>
    <w:rsid w:val="00DA433D"/>
    <w:rsid w:val="00DA69DD"/>
    <w:rsid w:val="00DB22B5"/>
    <w:rsid w:val="00DB4F16"/>
    <w:rsid w:val="00DB5765"/>
    <w:rsid w:val="00DC1834"/>
    <w:rsid w:val="00DC310B"/>
    <w:rsid w:val="00DC322D"/>
    <w:rsid w:val="00DC45DF"/>
    <w:rsid w:val="00DC63EA"/>
    <w:rsid w:val="00DD7BFE"/>
    <w:rsid w:val="00DE33C3"/>
    <w:rsid w:val="00DE595F"/>
    <w:rsid w:val="00DF0991"/>
    <w:rsid w:val="00DF5BBE"/>
    <w:rsid w:val="00E0637F"/>
    <w:rsid w:val="00E06BEF"/>
    <w:rsid w:val="00E126BD"/>
    <w:rsid w:val="00E20E67"/>
    <w:rsid w:val="00E30D11"/>
    <w:rsid w:val="00E40A95"/>
    <w:rsid w:val="00E40FDD"/>
    <w:rsid w:val="00E43CC3"/>
    <w:rsid w:val="00E44712"/>
    <w:rsid w:val="00E44D35"/>
    <w:rsid w:val="00E630CF"/>
    <w:rsid w:val="00E63CD9"/>
    <w:rsid w:val="00E673C8"/>
    <w:rsid w:val="00E67C79"/>
    <w:rsid w:val="00E7401A"/>
    <w:rsid w:val="00E820E2"/>
    <w:rsid w:val="00E82236"/>
    <w:rsid w:val="00E8472B"/>
    <w:rsid w:val="00E903D4"/>
    <w:rsid w:val="00E908C6"/>
    <w:rsid w:val="00E94816"/>
    <w:rsid w:val="00EA2692"/>
    <w:rsid w:val="00EA2B9F"/>
    <w:rsid w:val="00EA3A61"/>
    <w:rsid w:val="00EA6FDA"/>
    <w:rsid w:val="00EB08C9"/>
    <w:rsid w:val="00EB222A"/>
    <w:rsid w:val="00EB3A72"/>
    <w:rsid w:val="00EB5AFF"/>
    <w:rsid w:val="00EB676B"/>
    <w:rsid w:val="00EB6D85"/>
    <w:rsid w:val="00EC3438"/>
    <w:rsid w:val="00EC3F6C"/>
    <w:rsid w:val="00EC3FB6"/>
    <w:rsid w:val="00EC4809"/>
    <w:rsid w:val="00ED2E51"/>
    <w:rsid w:val="00ED3F96"/>
    <w:rsid w:val="00ED7C78"/>
    <w:rsid w:val="00EE28DD"/>
    <w:rsid w:val="00EF41E4"/>
    <w:rsid w:val="00EF532C"/>
    <w:rsid w:val="00F00325"/>
    <w:rsid w:val="00F003DC"/>
    <w:rsid w:val="00F204D9"/>
    <w:rsid w:val="00F20B8D"/>
    <w:rsid w:val="00F21E14"/>
    <w:rsid w:val="00F22167"/>
    <w:rsid w:val="00F23943"/>
    <w:rsid w:val="00F23FCB"/>
    <w:rsid w:val="00F25D49"/>
    <w:rsid w:val="00F318E8"/>
    <w:rsid w:val="00F32D43"/>
    <w:rsid w:val="00F41943"/>
    <w:rsid w:val="00F42DDB"/>
    <w:rsid w:val="00F5009B"/>
    <w:rsid w:val="00F5235E"/>
    <w:rsid w:val="00F530EB"/>
    <w:rsid w:val="00F53AC9"/>
    <w:rsid w:val="00F55299"/>
    <w:rsid w:val="00F62E71"/>
    <w:rsid w:val="00F66E57"/>
    <w:rsid w:val="00F66FA9"/>
    <w:rsid w:val="00F71A7A"/>
    <w:rsid w:val="00F73C02"/>
    <w:rsid w:val="00F74020"/>
    <w:rsid w:val="00F7618F"/>
    <w:rsid w:val="00F76D47"/>
    <w:rsid w:val="00F911E1"/>
    <w:rsid w:val="00F95F4A"/>
    <w:rsid w:val="00F97E6C"/>
    <w:rsid w:val="00FA0FD1"/>
    <w:rsid w:val="00FB10E0"/>
    <w:rsid w:val="00FC1712"/>
    <w:rsid w:val="00FD3DA1"/>
    <w:rsid w:val="00FE46B1"/>
    <w:rsid w:val="00FE540A"/>
    <w:rsid w:val="00FE558E"/>
    <w:rsid w:val="00FE6D00"/>
    <w:rsid w:val="00FF1A76"/>
    <w:rsid w:val="0B080766"/>
    <w:rsid w:val="25C632D8"/>
    <w:rsid w:val="57982CD9"/>
    <w:rsid w:val="66B3685D"/>
    <w:rsid w:val="72FB6986"/>
    <w:rsid w:val="78A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23D3ED"/>
  <w15:chartTrackingRefBased/>
  <w15:docId w15:val="{E6A73D4D-D658-4A77-85AD-29FE61B5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300" w:lineRule="auto"/>
      <w:ind w:firstLineChars="200" w:firstLine="20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a">
    <w:name w:val="雨林木风"/>
    <w:semiHidden/>
    <w:rPr>
      <w:rFonts w:ascii="Arial" w:eastAsia="SimSun" w:hAnsi="Arial" w:cs="Arial"/>
      <w:color w:val="000080"/>
      <w:sz w:val="18"/>
      <w:szCs w:val="20"/>
    </w:rPr>
  </w:style>
  <w:style w:type="character" w:customStyle="1" w:styleId="Char">
    <w:name w:val="中刊姓名 Char"/>
    <w:link w:val="a0"/>
    <w:rPr>
      <w:rFonts w:ascii="FangSong_GB2312" w:eastAsia="FangSong_GB2312" w:hAnsi="SimSun"/>
      <w:color w:val="000000"/>
      <w:sz w:val="24"/>
      <w:szCs w:val="24"/>
      <w:lang w:val="en-US" w:eastAsia="zh-CN" w:bidi="ar-SA"/>
    </w:rPr>
  </w:style>
  <w:style w:type="character" w:customStyle="1" w:styleId="CharChar">
    <w:name w:val="参考文献编号上标 Char Char"/>
    <w:link w:val="a1"/>
    <w:rPr>
      <w:rFonts w:eastAsia="SimSun"/>
      <w:kern w:val="2"/>
      <w:sz w:val="24"/>
      <w:szCs w:val="24"/>
      <w:vertAlign w:val="superscript"/>
      <w:lang w:val="en-US" w:eastAsia="zh-CN" w:bidi="ar-SA"/>
    </w:rPr>
  </w:style>
  <w:style w:type="character" w:customStyle="1" w:styleId="FooterChar">
    <w:name w:val="Footer Char"/>
    <w:link w:val="Footer"/>
    <w:rPr>
      <w:rFonts w:eastAsia="SimSun"/>
      <w:kern w:val="2"/>
      <w:sz w:val="18"/>
      <w:szCs w:val="18"/>
      <w:lang w:val="en-US" w:eastAsia="zh-CN" w:bidi="ar-SA"/>
    </w:rPr>
  </w:style>
  <w:style w:type="character" w:customStyle="1" w:styleId="apple-style-span">
    <w:name w:val="apple-style-span"/>
    <w:basedOn w:val="DefaultParagraphFont"/>
  </w:style>
  <w:style w:type="paragraph" w:customStyle="1" w:styleId="tgt">
    <w:name w:val="tgt"/>
    <w:basedOn w:val="Normal"/>
    <w:pPr>
      <w:widowControl/>
      <w:autoSpaceDE/>
      <w:autoSpaceDN/>
      <w:spacing w:before="100" w:beforeAutospacing="1" w:after="100" w:afterAutospacing="1" w:line="240" w:lineRule="auto"/>
      <w:ind w:firstLineChars="0" w:firstLine="0"/>
      <w:jc w:val="left"/>
    </w:pPr>
    <w:rPr>
      <w:rFonts w:ascii="SimSun" w:hAnsi="SimSun" w:cs="SimSun"/>
      <w:kern w:val="0"/>
    </w:rPr>
  </w:style>
  <w:style w:type="paragraph" w:styleId="EndnoteText">
    <w:name w:val="endnote text"/>
    <w:basedOn w:val="Normal"/>
    <w:semiHidden/>
    <w:pPr>
      <w:autoSpaceDE/>
      <w:autoSpaceDN/>
      <w:snapToGrid w:val="0"/>
      <w:spacing w:line="240" w:lineRule="auto"/>
      <w:ind w:firstLineChars="0" w:firstLine="0"/>
      <w:jc w:val="left"/>
    </w:pPr>
    <w:rPr>
      <w:sz w:val="21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semiHidden/>
    <w:pPr>
      <w:widowControl/>
      <w:autoSpaceDE/>
      <w:autoSpaceDN/>
      <w:snapToGrid w:val="0"/>
      <w:spacing w:line="240" w:lineRule="auto"/>
      <w:ind w:firstLineChars="0" w:firstLine="0"/>
      <w:jc w:val="left"/>
    </w:pPr>
    <w:rPr>
      <w:kern w:val="0"/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2">
    <w:name w:val="中刊换行"/>
    <w:basedOn w:val="Normal"/>
    <w:pPr>
      <w:widowControl/>
      <w:autoSpaceDE/>
      <w:autoSpaceDN/>
      <w:spacing w:line="240" w:lineRule="auto"/>
      <w:ind w:firstLineChars="0" w:firstLine="0"/>
      <w:jc w:val="center"/>
    </w:pPr>
    <w:rPr>
      <w:rFonts w:ascii="SimHei"/>
      <w:color w:val="000000"/>
      <w:kern w:val="0"/>
      <w:sz w:val="21"/>
      <w:szCs w:val="21"/>
    </w:rPr>
  </w:style>
  <w:style w:type="paragraph" w:customStyle="1" w:styleId="a0">
    <w:name w:val="中刊姓名"/>
    <w:basedOn w:val="Normal"/>
    <w:link w:val="Char"/>
    <w:pPr>
      <w:widowControl/>
      <w:autoSpaceDE/>
      <w:autoSpaceDN/>
      <w:spacing w:line="240" w:lineRule="auto"/>
      <w:ind w:firstLineChars="0" w:firstLine="0"/>
      <w:jc w:val="center"/>
    </w:pPr>
    <w:rPr>
      <w:rFonts w:ascii="FangSong_GB2312" w:eastAsia="FangSong_GB2312" w:hAnsi="SimSun"/>
      <w:color w:val="000000"/>
      <w:kern w:val="0"/>
    </w:rPr>
  </w:style>
  <w:style w:type="paragraph" w:customStyle="1" w:styleId="a3">
    <w:name w:val="参考文献"/>
    <w:pPr>
      <w:autoSpaceDE w:val="0"/>
      <w:autoSpaceDN w:val="0"/>
      <w:spacing w:line="300" w:lineRule="auto"/>
      <w:jc w:val="both"/>
    </w:pPr>
    <w:rPr>
      <w:kern w:val="2"/>
      <w:sz w:val="24"/>
      <w:szCs w:val="24"/>
    </w:rPr>
  </w:style>
  <w:style w:type="paragraph" w:customStyle="1" w:styleId="sponsors">
    <w:name w:val="sponsors"/>
    <w:pPr>
      <w:framePr w:wrap="around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paragraph" w:customStyle="1" w:styleId="a1">
    <w:name w:val="参考文献编号上标"/>
    <w:basedOn w:val="Normal"/>
    <w:next w:val="Normal"/>
    <w:link w:val="CharChar"/>
    <w:pPr>
      <w:ind w:firstLine="480"/>
    </w:pPr>
    <w:rPr>
      <w:vertAlign w:val="superscript"/>
    </w:rPr>
  </w:style>
  <w:style w:type="character" w:styleId="UnresolvedMention">
    <w:name w:val="Unresolved Mention"/>
    <w:uiPriority w:val="99"/>
    <w:semiHidden/>
    <w:unhideWhenUsed/>
    <w:rsid w:val="00CC0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26" Type="http://schemas.openxmlformats.org/officeDocument/2006/relationships/oleObject" Target="embeddings/oleObject5.bin"/><Relationship Id="rId39" Type="http://schemas.openxmlformats.org/officeDocument/2006/relationships/image" Target="media/image12.emf"/><Relationship Id="rId21" Type="http://schemas.openxmlformats.org/officeDocument/2006/relationships/image" Target="media/image4.wmf"/><Relationship Id="rId34" Type="http://schemas.openxmlformats.org/officeDocument/2006/relationships/image" Target="media/image10.wmf"/><Relationship Id="rId42" Type="http://schemas.openxmlformats.org/officeDocument/2006/relationships/oleObject" Target="embeddings/oleObject15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steic@gmail.com" TargetMode="External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4.bin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40" Type="http://schemas.openxmlformats.org/officeDocument/2006/relationships/oleObject" Target="embeddings/oleObject13.bin"/><Relationship Id="rId45" Type="http://schemas.openxmlformats.org/officeDocument/2006/relationships/hyperlink" Target="http://www.csteic.org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5.wmf"/><Relationship Id="rId28" Type="http://schemas.openxmlformats.org/officeDocument/2006/relationships/oleObject" Target="embeddings/oleObject6.bin"/><Relationship Id="rId36" Type="http://schemas.openxmlformats.org/officeDocument/2006/relationships/image" Target="media/image11.wmf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oleObject" Target="embeddings/oleObject3.bin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6.bin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mailto:isctae@gmail.com" TargetMode="External"/><Relationship Id="rId25" Type="http://schemas.openxmlformats.org/officeDocument/2006/relationships/image" Target="media/image6.w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Relationship Id="rId46" Type="http://schemas.openxmlformats.org/officeDocument/2006/relationships/fontTable" Target="fontTable.xml"/><Relationship Id="rId20" Type="http://schemas.openxmlformats.org/officeDocument/2006/relationships/oleObject" Target="embeddings/oleObject2.bin"/><Relationship Id="rId41" Type="http://schemas.openxmlformats.org/officeDocument/2006/relationships/oleObject" Target="embeddings/oleObject1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3&#26399;&#21002;%202-TZ\23%20&#27169;&#26495;%20&#12298;&#35745;&#31639;&#26426;&#31185;&#23398;&#19982;&#25945;&#32946;&#23398;&#25253;&#12299;&#65293;&#32473;&#20316;&#32773;-2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7AC8-484F-424D-B1F6-3A68DFF2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 模板 《计算机科学与教育学报》－给作者-20</Template>
  <TotalTime>312</TotalTime>
  <Pages>6</Pages>
  <Words>1302</Words>
  <Characters>7428</Characters>
  <Application>Microsoft Office Word</Application>
  <DocSecurity>0</DocSecurity>
  <PresentationFormat/>
  <Lines>61</Lines>
  <Paragraphs>17</Paragraphs>
  <Slides>0</Slides>
  <Notes>0</Notes>
  <HiddenSlides>0</HiddenSlides>
  <MMClips>0</MMClips>
  <ScaleCrop>false</ScaleCrop>
  <Manager/>
  <Company/>
  <LinksUpToDate>false</LinksUpToDate>
  <CharactersWithSpaces>8713</CharactersWithSpaces>
  <SharedDoc>false</SharedDoc>
  <HLinks>
    <vt:vector size="12" baseType="variant">
      <vt:variant>
        <vt:i4>786465</vt:i4>
      </vt:variant>
      <vt:variant>
        <vt:i4>6</vt:i4>
      </vt:variant>
      <vt:variant>
        <vt:i4>0</vt:i4>
      </vt:variant>
      <vt:variant>
        <vt:i4>5</vt:i4>
      </vt:variant>
      <vt:variant>
        <vt:lpwstr>mailto:isctae@gmail.com</vt:lpwstr>
      </vt:variant>
      <vt:variant>
        <vt:lpwstr/>
      </vt:variant>
      <vt:variant>
        <vt:i4>1638454</vt:i4>
      </vt:variant>
      <vt:variant>
        <vt:i4>3</vt:i4>
      </vt:variant>
      <vt:variant>
        <vt:i4>0</vt:i4>
      </vt:variant>
      <vt:variant>
        <vt:i4>5</vt:i4>
      </vt:variant>
      <vt:variant>
        <vt:lpwstr>mailto:csteic@gmail.com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无线传感器网络分簇路由协议的研究与分析</dc:title>
  <dc:subject/>
  <dc:creator>admin</dc:creator>
  <cp:keywords/>
  <dc:description/>
  <cp:lastModifiedBy>Wei, Qiping</cp:lastModifiedBy>
  <cp:revision>23</cp:revision>
  <cp:lastPrinted>2023-09-06T22:36:00Z</cp:lastPrinted>
  <dcterms:created xsi:type="dcterms:W3CDTF">2023-08-01T12:45:00Z</dcterms:created>
  <dcterms:modified xsi:type="dcterms:W3CDTF">2024-02-21T14:41:00Z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